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8423C" w14:textId="65635D15" w:rsidR="00572209" w:rsidRDefault="00EE01C2" w:rsidP="00EE01C2">
      <w:pPr>
        <w:ind w:left="-720" w:right="-630"/>
        <w:jc w:val="center"/>
        <w:rPr>
          <w:b/>
          <w:bCs/>
          <w:color w:val="000000" w:themeColor="text1"/>
          <w:sz w:val="28"/>
          <w:szCs w:val="28"/>
        </w:rPr>
      </w:pPr>
      <w:bookmarkStart w:id="0" w:name="_Hlk512863099"/>
      <w:r w:rsidRPr="00EE01C2">
        <w:rPr>
          <w:b/>
          <w:bCs/>
          <w:color w:val="000000" w:themeColor="text1"/>
          <w:sz w:val="28"/>
          <w:szCs w:val="28"/>
        </w:rPr>
        <w:t>Vuzix</w:t>
      </w:r>
      <w:r>
        <w:rPr>
          <w:b/>
          <w:bCs/>
          <w:color w:val="000000" w:themeColor="text1"/>
          <w:sz w:val="28"/>
          <w:szCs w:val="28"/>
        </w:rPr>
        <w:t xml:space="preserve"> </w:t>
      </w:r>
      <w:r w:rsidR="00EF1315">
        <w:rPr>
          <w:b/>
          <w:bCs/>
          <w:color w:val="000000" w:themeColor="text1"/>
          <w:sz w:val="28"/>
          <w:szCs w:val="28"/>
        </w:rPr>
        <w:t>Announces</w:t>
      </w:r>
      <w:r>
        <w:rPr>
          <w:b/>
          <w:bCs/>
          <w:color w:val="000000" w:themeColor="text1"/>
          <w:sz w:val="28"/>
          <w:szCs w:val="28"/>
        </w:rPr>
        <w:t xml:space="preserve"> </w:t>
      </w:r>
      <w:r w:rsidRPr="00EE01C2">
        <w:rPr>
          <w:b/>
          <w:bCs/>
          <w:color w:val="000000" w:themeColor="text1"/>
          <w:sz w:val="28"/>
          <w:szCs w:val="28"/>
        </w:rPr>
        <w:t>Android</w:t>
      </w:r>
      <w:r>
        <w:rPr>
          <w:b/>
          <w:bCs/>
          <w:color w:val="000000" w:themeColor="text1"/>
          <w:sz w:val="28"/>
          <w:szCs w:val="28"/>
        </w:rPr>
        <w:t xml:space="preserve"> </w:t>
      </w:r>
      <w:r w:rsidRPr="00EE01C2">
        <w:rPr>
          <w:b/>
          <w:bCs/>
          <w:color w:val="000000" w:themeColor="text1"/>
          <w:sz w:val="28"/>
          <w:szCs w:val="28"/>
        </w:rPr>
        <w:t>1</w:t>
      </w:r>
      <w:r>
        <w:rPr>
          <w:b/>
          <w:bCs/>
          <w:color w:val="000000" w:themeColor="text1"/>
          <w:sz w:val="28"/>
          <w:szCs w:val="28"/>
        </w:rPr>
        <w:t xml:space="preserve">3 </w:t>
      </w:r>
      <w:r w:rsidR="00333EC5">
        <w:rPr>
          <w:b/>
          <w:bCs/>
          <w:color w:val="000000" w:themeColor="text1"/>
          <w:sz w:val="28"/>
          <w:szCs w:val="28"/>
        </w:rPr>
        <w:t xml:space="preserve">Upgrade and </w:t>
      </w:r>
      <w:r w:rsidRPr="00EE01C2">
        <w:rPr>
          <w:b/>
          <w:bCs/>
          <w:color w:val="000000" w:themeColor="text1"/>
          <w:sz w:val="28"/>
          <w:szCs w:val="28"/>
        </w:rPr>
        <w:t>Support</w:t>
      </w:r>
      <w:r>
        <w:rPr>
          <w:b/>
          <w:bCs/>
          <w:color w:val="000000" w:themeColor="text1"/>
          <w:sz w:val="28"/>
          <w:szCs w:val="28"/>
        </w:rPr>
        <w:t xml:space="preserve"> </w:t>
      </w:r>
      <w:r w:rsidRPr="00EE01C2">
        <w:rPr>
          <w:b/>
          <w:bCs/>
          <w:color w:val="000000" w:themeColor="text1"/>
          <w:sz w:val="28"/>
          <w:szCs w:val="28"/>
        </w:rPr>
        <w:t>for</w:t>
      </w:r>
      <w:r>
        <w:rPr>
          <w:b/>
          <w:bCs/>
          <w:color w:val="000000" w:themeColor="text1"/>
          <w:sz w:val="28"/>
          <w:szCs w:val="28"/>
        </w:rPr>
        <w:t xml:space="preserve"> </w:t>
      </w:r>
      <w:r w:rsidRPr="00EE01C2">
        <w:rPr>
          <w:b/>
          <w:bCs/>
          <w:color w:val="000000" w:themeColor="text1"/>
          <w:sz w:val="28"/>
          <w:szCs w:val="28"/>
        </w:rPr>
        <w:t>Its</w:t>
      </w:r>
      <w:r>
        <w:rPr>
          <w:b/>
          <w:bCs/>
          <w:color w:val="000000" w:themeColor="text1"/>
          <w:sz w:val="28"/>
          <w:szCs w:val="28"/>
        </w:rPr>
        <w:t xml:space="preserve"> </w:t>
      </w:r>
      <w:r w:rsidR="00BF1B2F">
        <w:rPr>
          <w:b/>
          <w:bCs/>
          <w:color w:val="000000" w:themeColor="text1"/>
          <w:sz w:val="28"/>
          <w:szCs w:val="28"/>
        </w:rPr>
        <w:t xml:space="preserve">Industry-Leading </w:t>
      </w:r>
      <w:r w:rsidR="007A21D1">
        <w:rPr>
          <w:b/>
          <w:bCs/>
          <w:color w:val="000000" w:themeColor="text1"/>
          <w:sz w:val="28"/>
          <w:szCs w:val="28"/>
        </w:rPr>
        <w:t>M400</w:t>
      </w:r>
      <w:r>
        <w:rPr>
          <w:b/>
          <w:bCs/>
          <w:color w:val="000000" w:themeColor="text1"/>
          <w:sz w:val="28"/>
          <w:szCs w:val="28"/>
        </w:rPr>
        <w:t xml:space="preserve"> </w:t>
      </w:r>
      <w:r w:rsidRPr="00EE01C2">
        <w:rPr>
          <w:b/>
          <w:bCs/>
          <w:color w:val="000000" w:themeColor="text1"/>
          <w:sz w:val="28"/>
          <w:szCs w:val="28"/>
        </w:rPr>
        <w:t>Enterprise</w:t>
      </w:r>
      <w:r>
        <w:rPr>
          <w:b/>
          <w:bCs/>
          <w:color w:val="000000" w:themeColor="text1"/>
          <w:sz w:val="28"/>
          <w:szCs w:val="28"/>
        </w:rPr>
        <w:t xml:space="preserve"> </w:t>
      </w:r>
      <w:r w:rsidRPr="00EE01C2">
        <w:rPr>
          <w:b/>
          <w:bCs/>
          <w:color w:val="000000" w:themeColor="text1"/>
          <w:sz w:val="28"/>
          <w:szCs w:val="28"/>
        </w:rPr>
        <w:t>Smart</w:t>
      </w:r>
      <w:r>
        <w:rPr>
          <w:b/>
          <w:bCs/>
          <w:color w:val="000000" w:themeColor="text1"/>
          <w:sz w:val="28"/>
          <w:szCs w:val="28"/>
        </w:rPr>
        <w:t xml:space="preserve"> </w:t>
      </w:r>
      <w:r w:rsidRPr="00EE01C2">
        <w:rPr>
          <w:b/>
          <w:bCs/>
          <w:color w:val="000000" w:themeColor="text1"/>
          <w:sz w:val="28"/>
          <w:szCs w:val="28"/>
        </w:rPr>
        <w:t>Glasses</w:t>
      </w:r>
    </w:p>
    <w:p w14:paraId="6C13958F" w14:textId="77777777" w:rsidR="00EE01C2" w:rsidRPr="00EE01C2" w:rsidRDefault="00EE01C2" w:rsidP="00EE01C2">
      <w:pPr>
        <w:jc w:val="center"/>
        <w:rPr>
          <w:b/>
          <w:bCs/>
          <w:color w:val="000000" w:themeColor="text1"/>
          <w:sz w:val="28"/>
          <w:szCs w:val="28"/>
        </w:rPr>
      </w:pPr>
    </w:p>
    <w:p w14:paraId="6EEA61FF" w14:textId="1F0AE2B4" w:rsidR="00231DAA" w:rsidRDefault="008025E9" w:rsidP="00C06428">
      <w:pPr>
        <w:shd w:val="clear" w:color="auto" w:fill="FFFFFF"/>
        <w:spacing w:after="210" w:line="325" w:lineRule="atLeast"/>
        <w:ind w:left="-720" w:right="-720"/>
        <w:jc w:val="both"/>
        <w:rPr>
          <w:rFonts w:cs="Calibri"/>
          <w:color w:val="000000" w:themeColor="text1"/>
          <w:sz w:val="22"/>
          <w:szCs w:val="22"/>
        </w:rPr>
      </w:pPr>
      <w:r w:rsidRPr="00AA3E98">
        <w:rPr>
          <w:rFonts w:cs="Calibri"/>
          <w:b/>
          <w:sz w:val="22"/>
          <w:szCs w:val="22"/>
        </w:rPr>
        <w:t xml:space="preserve">ROCHESTER, NY, </w:t>
      </w:r>
      <w:r w:rsidR="001908BE">
        <w:rPr>
          <w:rFonts w:cs="Calibri"/>
          <w:b/>
          <w:sz w:val="22"/>
          <w:szCs w:val="22"/>
        </w:rPr>
        <w:t xml:space="preserve">October </w:t>
      </w:r>
      <w:r w:rsidR="00932BDE">
        <w:rPr>
          <w:rFonts w:cs="Calibri"/>
          <w:b/>
          <w:sz w:val="22"/>
          <w:szCs w:val="22"/>
        </w:rPr>
        <w:t>1</w:t>
      </w:r>
      <w:r w:rsidR="00A4589F">
        <w:rPr>
          <w:rFonts w:cs="Calibri"/>
          <w:b/>
          <w:sz w:val="22"/>
          <w:szCs w:val="22"/>
        </w:rPr>
        <w:t>4</w:t>
      </w:r>
      <w:r w:rsidR="007A2014">
        <w:rPr>
          <w:rFonts w:cs="Calibri"/>
          <w:b/>
          <w:sz w:val="22"/>
          <w:szCs w:val="22"/>
        </w:rPr>
        <w:t>,</w:t>
      </w:r>
      <w:r w:rsidRPr="00AA3E98">
        <w:rPr>
          <w:rFonts w:cs="Calibri"/>
          <w:b/>
          <w:sz w:val="22"/>
          <w:szCs w:val="22"/>
        </w:rPr>
        <w:t xml:space="preserve"> 20</w:t>
      </w:r>
      <w:r w:rsidR="00C65AA8">
        <w:rPr>
          <w:rFonts w:cs="Calibri"/>
          <w:b/>
          <w:sz w:val="22"/>
          <w:szCs w:val="22"/>
        </w:rPr>
        <w:t>2</w:t>
      </w:r>
      <w:r w:rsidR="00971744">
        <w:rPr>
          <w:rFonts w:cs="Calibri"/>
          <w:b/>
          <w:sz w:val="22"/>
          <w:szCs w:val="22"/>
        </w:rPr>
        <w:t>4</w:t>
      </w:r>
      <w:r w:rsidRPr="00AA3E98">
        <w:rPr>
          <w:rFonts w:cs="Calibri"/>
          <w:b/>
          <w:sz w:val="22"/>
          <w:szCs w:val="22"/>
        </w:rPr>
        <w:t xml:space="preserve"> –</w:t>
      </w:r>
      <w:r w:rsidRPr="00AA3E98">
        <w:rPr>
          <w:rFonts w:cs="Calibri"/>
          <w:sz w:val="22"/>
          <w:szCs w:val="22"/>
        </w:rPr>
        <w:t xml:space="preserve"> </w:t>
      </w:r>
      <w:hyperlink r:id="rId11" w:history="1">
        <w:r w:rsidRPr="00AA3E98">
          <w:rPr>
            <w:rStyle w:val="Hyperlink"/>
            <w:rFonts w:cs="Calibri"/>
            <w:sz w:val="22"/>
            <w:szCs w:val="22"/>
          </w:rPr>
          <w:t>Vuzix® Corporation</w:t>
        </w:r>
      </w:hyperlink>
      <w:r w:rsidRPr="00AA3E98">
        <w:rPr>
          <w:rFonts w:cs="Calibri"/>
          <w:sz w:val="22"/>
          <w:szCs w:val="22"/>
        </w:rPr>
        <w:t xml:space="preserve"> (NASDAQ: </w:t>
      </w:r>
      <w:hyperlink r:id="rId12" w:history="1">
        <w:r w:rsidRPr="00AA3E98">
          <w:rPr>
            <w:rStyle w:val="Hyperlink"/>
            <w:rFonts w:cs="Calibri"/>
            <w:sz w:val="22"/>
            <w:szCs w:val="22"/>
          </w:rPr>
          <w:t>VUZI</w:t>
        </w:r>
      </w:hyperlink>
      <w:r w:rsidRPr="00AA3E98">
        <w:rPr>
          <w:rFonts w:cs="Calibri"/>
          <w:sz w:val="22"/>
          <w:szCs w:val="22"/>
        </w:rPr>
        <w:t xml:space="preserve">), ("Vuzix" or, the "Company"), a </w:t>
      </w:r>
      <w:r w:rsidRPr="00111807">
        <w:rPr>
          <w:rFonts w:cs="Calibri"/>
          <w:color w:val="000000" w:themeColor="text1"/>
          <w:sz w:val="22"/>
          <w:szCs w:val="22"/>
        </w:rPr>
        <w:t xml:space="preserve">leading supplier of </w:t>
      </w:r>
      <w:r w:rsidR="00B653D8" w:rsidRPr="00111807">
        <w:rPr>
          <w:rFonts w:cs="Calibri"/>
          <w:color w:val="000000" w:themeColor="text1"/>
          <w:sz w:val="22"/>
          <w:szCs w:val="22"/>
        </w:rPr>
        <w:t>s</w:t>
      </w:r>
      <w:r w:rsidRPr="00111807">
        <w:rPr>
          <w:rFonts w:cs="Calibri"/>
          <w:color w:val="000000" w:themeColor="text1"/>
          <w:sz w:val="22"/>
          <w:szCs w:val="22"/>
        </w:rPr>
        <w:t xml:space="preserve">mart </w:t>
      </w:r>
      <w:r w:rsidR="00B653D8" w:rsidRPr="00111807">
        <w:rPr>
          <w:rFonts w:cs="Calibri"/>
          <w:color w:val="000000" w:themeColor="text1"/>
          <w:sz w:val="22"/>
          <w:szCs w:val="22"/>
        </w:rPr>
        <w:t>g</w:t>
      </w:r>
      <w:r w:rsidRPr="00111807">
        <w:rPr>
          <w:rFonts w:cs="Calibri"/>
          <w:color w:val="000000" w:themeColor="text1"/>
          <w:sz w:val="22"/>
          <w:szCs w:val="22"/>
        </w:rPr>
        <w:t>lasses</w:t>
      </w:r>
      <w:r w:rsidR="008B15FD" w:rsidRPr="00111807">
        <w:rPr>
          <w:rFonts w:cs="Calibri"/>
          <w:color w:val="000000" w:themeColor="text1"/>
          <w:sz w:val="22"/>
          <w:szCs w:val="22"/>
        </w:rPr>
        <w:t xml:space="preserve"> and</w:t>
      </w:r>
      <w:r w:rsidRPr="00111807">
        <w:rPr>
          <w:rFonts w:cs="Calibri"/>
          <w:color w:val="000000" w:themeColor="text1"/>
          <w:sz w:val="22"/>
          <w:szCs w:val="22"/>
        </w:rPr>
        <w:t xml:space="preserve"> Augmented Reality (AR) technolog</w:t>
      </w:r>
      <w:r w:rsidR="001B737E" w:rsidRPr="00111807">
        <w:rPr>
          <w:rFonts w:cs="Calibri"/>
          <w:color w:val="000000" w:themeColor="text1"/>
          <w:sz w:val="22"/>
          <w:szCs w:val="22"/>
        </w:rPr>
        <w:t>y</w:t>
      </w:r>
      <w:r w:rsidRPr="00111807">
        <w:rPr>
          <w:rFonts w:cs="Calibri"/>
          <w:color w:val="000000" w:themeColor="text1"/>
          <w:sz w:val="22"/>
          <w:szCs w:val="22"/>
        </w:rPr>
        <w:t xml:space="preserve"> and products, </w:t>
      </w:r>
      <w:r w:rsidR="00EE01C2" w:rsidRPr="00EE01C2">
        <w:rPr>
          <w:rFonts w:cs="Calibri"/>
          <w:color w:val="000000" w:themeColor="text1"/>
          <w:sz w:val="22"/>
          <w:szCs w:val="22"/>
        </w:rPr>
        <w:t>today announced that it</w:t>
      </w:r>
      <w:r w:rsidR="00EE01C2">
        <w:rPr>
          <w:rFonts w:cs="Calibri"/>
          <w:color w:val="000000" w:themeColor="text1"/>
          <w:sz w:val="22"/>
          <w:szCs w:val="22"/>
        </w:rPr>
        <w:t xml:space="preserve"> </w:t>
      </w:r>
      <w:r w:rsidR="00754B4B">
        <w:rPr>
          <w:rFonts w:cs="Calibri"/>
          <w:color w:val="000000" w:themeColor="text1"/>
          <w:sz w:val="22"/>
          <w:szCs w:val="22"/>
        </w:rPr>
        <w:t>is</w:t>
      </w:r>
      <w:r w:rsidR="00231DAA">
        <w:rPr>
          <w:rFonts w:cs="Calibri"/>
          <w:color w:val="000000" w:themeColor="text1"/>
          <w:sz w:val="22"/>
          <w:szCs w:val="22"/>
        </w:rPr>
        <w:t xml:space="preserve"> releas</w:t>
      </w:r>
      <w:r w:rsidR="00754B4B">
        <w:rPr>
          <w:rFonts w:cs="Calibri"/>
          <w:color w:val="000000" w:themeColor="text1"/>
          <w:sz w:val="22"/>
          <w:szCs w:val="22"/>
        </w:rPr>
        <w:t>ing</w:t>
      </w:r>
      <w:r w:rsidR="00231DAA">
        <w:rPr>
          <w:rFonts w:cs="Calibri"/>
          <w:color w:val="000000" w:themeColor="text1"/>
          <w:sz w:val="22"/>
          <w:szCs w:val="22"/>
        </w:rPr>
        <w:t xml:space="preserve">  for general availability a full final</w:t>
      </w:r>
      <w:r w:rsidR="00EE01C2">
        <w:rPr>
          <w:rFonts w:cs="Calibri"/>
          <w:color w:val="000000" w:themeColor="text1"/>
          <w:sz w:val="22"/>
          <w:szCs w:val="22"/>
        </w:rPr>
        <w:t xml:space="preserve"> version of </w:t>
      </w:r>
      <w:r w:rsidR="00A024D8">
        <w:rPr>
          <w:rFonts w:cs="Calibri"/>
          <w:color w:val="000000" w:themeColor="text1"/>
          <w:sz w:val="22"/>
          <w:szCs w:val="22"/>
        </w:rPr>
        <w:t xml:space="preserve">the </w:t>
      </w:r>
      <w:r w:rsidR="00672E2B">
        <w:rPr>
          <w:rFonts w:cs="Calibri"/>
          <w:color w:val="000000" w:themeColor="text1"/>
          <w:sz w:val="22"/>
          <w:szCs w:val="22"/>
        </w:rPr>
        <w:t xml:space="preserve">Android™ 13 </w:t>
      </w:r>
      <w:r w:rsidR="00A024D8">
        <w:rPr>
          <w:rFonts w:cs="Calibri"/>
          <w:color w:val="000000" w:themeColor="text1"/>
          <w:sz w:val="22"/>
          <w:szCs w:val="22"/>
        </w:rPr>
        <w:t>mobile operating system</w:t>
      </w:r>
      <w:r w:rsidR="00EE01C2">
        <w:rPr>
          <w:rFonts w:cs="Calibri"/>
          <w:color w:val="000000" w:themeColor="text1"/>
          <w:sz w:val="22"/>
          <w:szCs w:val="22"/>
        </w:rPr>
        <w:t xml:space="preserve"> for its </w:t>
      </w:r>
      <w:r w:rsidR="00A70091">
        <w:rPr>
          <w:rFonts w:cs="Calibri"/>
          <w:color w:val="000000" w:themeColor="text1"/>
          <w:sz w:val="22"/>
          <w:szCs w:val="22"/>
        </w:rPr>
        <w:t xml:space="preserve">flagship </w:t>
      </w:r>
      <w:r w:rsidR="00672E2B">
        <w:rPr>
          <w:rFonts w:cs="Calibri"/>
          <w:color w:val="000000" w:themeColor="text1"/>
          <w:sz w:val="22"/>
          <w:szCs w:val="22"/>
        </w:rPr>
        <w:t xml:space="preserve">M400™ enterprise </w:t>
      </w:r>
      <w:r w:rsidR="00EE01C2">
        <w:rPr>
          <w:rFonts w:cs="Calibri"/>
          <w:color w:val="000000" w:themeColor="text1"/>
          <w:sz w:val="22"/>
          <w:szCs w:val="22"/>
        </w:rPr>
        <w:t>smart glasses</w:t>
      </w:r>
      <w:r w:rsidR="00231DAA">
        <w:rPr>
          <w:rFonts w:cs="Calibri"/>
          <w:color w:val="000000" w:themeColor="text1"/>
          <w:sz w:val="22"/>
          <w:szCs w:val="22"/>
        </w:rPr>
        <w:t>, underscoring the Company’s firm commitment to device security</w:t>
      </w:r>
      <w:r w:rsidR="0059285F">
        <w:rPr>
          <w:rFonts w:cs="Calibri"/>
          <w:color w:val="000000" w:themeColor="text1"/>
          <w:sz w:val="22"/>
          <w:szCs w:val="22"/>
        </w:rPr>
        <w:t xml:space="preserve"> and meeting customer needs</w:t>
      </w:r>
      <w:r w:rsidR="00231DAA">
        <w:rPr>
          <w:rFonts w:cs="Calibri"/>
          <w:color w:val="000000" w:themeColor="text1"/>
          <w:sz w:val="22"/>
          <w:szCs w:val="22"/>
        </w:rPr>
        <w:t xml:space="preserve">. </w:t>
      </w:r>
    </w:p>
    <w:p w14:paraId="3BF89D12" w14:textId="5D9C65D0" w:rsidR="00EE01C2" w:rsidRDefault="00701369" w:rsidP="00C06428">
      <w:pPr>
        <w:shd w:val="clear" w:color="auto" w:fill="FFFFFF"/>
        <w:spacing w:after="210" w:line="325" w:lineRule="atLeast"/>
        <w:ind w:left="-720" w:right="-720"/>
        <w:jc w:val="both"/>
        <w:rPr>
          <w:rFonts w:cs="Calibri"/>
          <w:color w:val="000000" w:themeColor="text1"/>
          <w:sz w:val="22"/>
          <w:szCs w:val="22"/>
        </w:rPr>
      </w:pPr>
      <w:r>
        <w:rPr>
          <w:rFonts w:cs="Calibri"/>
          <w:color w:val="000000" w:themeColor="text1"/>
          <w:sz w:val="22"/>
          <w:szCs w:val="22"/>
        </w:rPr>
        <w:t>T</w:t>
      </w:r>
      <w:r w:rsidR="00245857">
        <w:rPr>
          <w:rFonts w:cs="Calibri"/>
          <w:color w:val="000000" w:themeColor="text1"/>
          <w:sz w:val="22"/>
          <w:szCs w:val="22"/>
        </w:rPr>
        <w:t>he Android 13 operating system</w:t>
      </w:r>
      <w:r w:rsidR="00EE6AA6">
        <w:rPr>
          <w:rFonts w:cs="Calibri"/>
          <w:color w:val="000000" w:themeColor="text1"/>
          <w:sz w:val="22"/>
          <w:szCs w:val="22"/>
        </w:rPr>
        <w:t xml:space="preserve"> upgrade</w:t>
      </w:r>
      <w:r w:rsidR="00245857">
        <w:rPr>
          <w:rFonts w:cs="Calibri"/>
          <w:color w:val="000000" w:themeColor="text1"/>
          <w:sz w:val="22"/>
          <w:szCs w:val="22"/>
        </w:rPr>
        <w:t xml:space="preserve"> provides Vuzix customers with</w:t>
      </w:r>
      <w:r>
        <w:rPr>
          <w:rFonts w:cs="Calibri"/>
          <w:color w:val="000000" w:themeColor="text1"/>
          <w:sz w:val="22"/>
          <w:szCs w:val="22"/>
        </w:rPr>
        <w:t xml:space="preserve"> the </w:t>
      </w:r>
      <w:r w:rsidR="0099026C">
        <w:rPr>
          <w:rFonts w:cs="Calibri"/>
          <w:color w:val="000000" w:themeColor="text1"/>
          <w:sz w:val="22"/>
          <w:szCs w:val="22"/>
        </w:rPr>
        <w:t xml:space="preserve">latest and </w:t>
      </w:r>
      <w:r w:rsidR="00932BDE">
        <w:rPr>
          <w:rFonts w:cs="Calibri"/>
          <w:color w:val="000000" w:themeColor="text1"/>
          <w:sz w:val="22"/>
          <w:szCs w:val="22"/>
        </w:rPr>
        <w:t>highest-level</w:t>
      </w:r>
      <w:r>
        <w:rPr>
          <w:rFonts w:cs="Calibri"/>
          <w:color w:val="000000" w:themeColor="text1"/>
          <w:sz w:val="22"/>
          <w:szCs w:val="22"/>
        </w:rPr>
        <w:t xml:space="preserve"> security possible for head</w:t>
      </w:r>
      <w:r w:rsidR="004567B8">
        <w:rPr>
          <w:rFonts w:cs="Calibri"/>
          <w:color w:val="000000" w:themeColor="text1"/>
          <w:sz w:val="22"/>
          <w:szCs w:val="22"/>
        </w:rPr>
        <w:t>-</w:t>
      </w:r>
      <w:r>
        <w:rPr>
          <w:rFonts w:cs="Calibri"/>
          <w:color w:val="000000" w:themeColor="text1"/>
          <w:sz w:val="22"/>
          <w:szCs w:val="22"/>
        </w:rPr>
        <w:t>worn devices</w:t>
      </w:r>
      <w:r w:rsidR="00070393">
        <w:rPr>
          <w:rFonts w:cs="Calibri"/>
          <w:color w:val="000000" w:themeColor="text1"/>
          <w:sz w:val="22"/>
          <w:szCs w:val="22"/>
        </w:rPr>
        <w:t xml:space="preserve">, </w:t>
      </w:r>
      <w:r w:rsidR="00EE6AA6">
        <w:rPr>
          <w:rFonts w:cs="Calibri"/>
          <w:color w:val="000000" w:themeColor="text1"/>
          <w:sz w:val="22"/>
          <w:szCs w:val="22"/>
        </w:rPr>
        <w:t>paired with</w:t>
      </w:r>
      <w:r w:rsidR="00070393">
        <w:rPr>
          <w:rFonts w:cs="Calibri"/>
          <w:color w:val="000000" w:themeColor="text1"/>
          <w:sz w:val="22"/>
          <w:szCs w:val="22"/>
        </w:rPr>
        <w:t xml:space="preserve"> </w:t>
      </w:r>
      <w:r>
        <w:rPr>
          <w:rFonts w:cs="Calibri"/>
          <w:color w:val="000000" w:themeColor="text1"/>
          <w:sz w:val="22"/>
          <w:szCs w:val="22"/>
        </w:rPr>
        <w:t xml:space="preserve">a set of </w:t>
      </w:r>
      <w:r w:rsidR="00786C4C">
        <w:rPr>
          <w:rFonts w:cs="Calibri"/>
          <w:color w:val="000000" w:themeColor="text1"/>
          <w:sz w:val="22"/>
          <w:szCs w:val="22"/>
        </w:rPr>
        <w:t xml:space="preserve">compatible </w:t>
      </w:r>
      <w:r>
        <w:rPr>
          <w:rFonts w:cs="Calibri"/>
          <w:color w:val="000000" w:themeColor="text1"/>
          <w:sz w:val="22"/>
          <w:szCs w:val="22"/>
        </w:rPr>
        <w:t xml:space="preserve">developer tools that </w:t>
      </w:r>
      <w:r w:rsidR="00EE6AA6">
        <w:rPr>
          <w:rFonts w:cs="Calibri"/>
          <w:color w:val="000000" w:themeColor="text1"/>
          <w:sz w:val="22"/>
          <w:szCs w:val="22"/>
        </w:rPr>
        <w:t>continue</w:t>
      </w:r>
      <w:r w:rsidR="004567B8">
        <w:rPr>
          <w:rFonts w:cs="Calibri"/>
          <w:color w:val="000000" w:themeColor="text1"/>
          <w:sz w:val="22"/>
          <w:szCs w:val="22"/>
        </w:rPr>
        <w:t>s</w:t>
      </w:r>
      <w:r w:rsidR="00EE6AA6">
        <w:rPr>
          <w:rFonts w:cs="Calibri"/>
          <w:color w:val="000000" w:themeColor="text1"/>
          <w:sz w:val="22"/>
          <w:szCs w:val="22"/>
        </w:rPr>
        <w:t xml:space="preserve"> to </w:t>
      </w:r>
      <w:r>
        <w:rPr>
          <w:rFonts w:cs="Calibri"/>
          <w:color w:val="000000" w:themeColor="text1"/>
          <w:sz w:val="22"/>
          <w:szCs w:val="22"/>
        </w:rPr>
        <w:t xml:space="preserve">enable </w:t>
      </w:r>
      <w:r w:rsidR="00070393">
        <w:rPr>
          <w:rFonts w:cs="Calibri"/>
          <w:color w:val="000000" w:themeColor="text1"/>
          <w:sz w:val="22"/>
          <w:szCs w:val="22"/>
        </w:rPr>
        <w:t>the creation of advanced</w:t>
      </w:r>
      <w:r>
        <w:rPr>
          <w:rFonts w:cs="Calibri"/>
          <w:color w:val="000000" w:themeColor="text1"/>
          <w:sz w:val="22"/>
          <w:szCs w:val="22"/>
        </w:rPr>
        <w:t xml:space="preserve"> M400 software and updates</w:t>
      </w:r>
      <w:r w:rsidR="00786C4C">
        <w:rPr>
          <w:rFonts w:cs="Calibri"/>
          <w:color w:val="000000" w:themeColor="text1"/>
          <w:sz w:val="22"/>
          <w:szCs w:val="22"/>
        </w:rPr>
        <w:t xml:space="preserve"> on Android 13</w:t>
      </w:r>
      <w:r>
        <w:rPr>
          <w:rFonts w:cs="Calibri"/>
          <w:color w:val="000000" w:themeColor="text1"/>
          <w:sz w:val="22"/>
          <w:szCs w:val="22"/>
        </w:rPr>
        <w:t>.</w:t>
      </w:r>
      <w:r w:rsidR="00245857">
        <w:rPr>
          <w:rFonts w:cs="Calibri"/>
          <w:color w:val="000000" w:themeColor="text1"/>
          <w:sz w:val="22"/>
          <w:szCs w:val="22"/>
        </w:rPr>
        <w:t xml:space="preserve"> </w:t>
      </w:r>
      <w:r w:rsidR="00231DAA">
        <w:rPr>
          <w:rFonts w:cs="Calibri"/>
          <w:color w:val="000000" w:themeColor="text1"/>
          <w:sz w:val="22"/>
          <w:szCs w:val="22"/>
        </w:rPr>
        <w:t>The software’s many features include:</w:t>
      </w:r>
    </w:p>
    <w:p w14:paraId="0A314C58" w14:textId="54E53F8D" w:rsidR="00231DAA" w:rsidRPr="00231DAA" w:rsidRDefault="00231DAA" w:rsidP="00D22FF9">
      <w:pPr>
        <w:shd w:val="clear" w:color="auto" w:fill="FFFFFF"/>
        <w:spacing w:line="325" w:lineRule="atLeast"/>
        <w:ind w:left="-360" w:right="-720"/>
        <w:jc w:val="both"/>
        <w:rPr>
          <w:rFonts w:cs="Calibri"/>
          <w:color w:val="000000" w:themeColor="text1"/>
          <w:sz w:val="22"/>
          <w:szCs w:val="22"/>
        </w:rPr>
      </w:pPr>
      <w:r w:rsidRPr="00231DAA">
        <w:rPr>
          <w:rFonts w:cs="Calibri"/>
          <w:color w:val="000000" w:themeColor="text1"/>
          <w:sz w:val="22"/>
          <w:szCs w:val="22"/>
        </w:rPr>
        <w:t>•</w:t>
      </w:r>
      <w:r w:rsidRPr="00231DAA">
        <w:rPr>
          <w:rFonts w:cs="Calibri"/>
          <w:color w:val="000000" w:themeColor="text1"/>
          <w:sz w:val="22"/>
          <w:szCs w:val="22"/>
        </w:rPr>
        <w:tab/>
      </w:r>
      <w:r>
        <w:rPr>
          <w:rFonts w:cs="Calibri"/>
          <w:color w:val="000000" w:themeColor="text1"/>
          <w:sz w:val="22"/>
          <w:szCs w:val="22"/>
        </w:rPr>
        <w:t>s</w:t>
      </w:r>
      <w:r w:rsidRPr="00231DAA">
        <w:rPr>
          <w:rFonts w:cs="Calibri"/>
          <w:color w:val="000000" w:themeColor="text1"/>
          <w:sz w:val="22"/>
          <w:szCs w:val="22"/>
        </w:rPr>
        <w:t xml:space="preserve">ecurity updates with ongoing </w:t>
      </w:r>
      <w:proofErr w:type="gramStart"/>
      <w:r w:rsidRPr="00231DAA">
        <w:rPr>
          <w:rFonts w:cs="Calibri"/>
          <w:color w:val="000000" w:themeColor="text1"/>
          <w:sz w:val="22"/>
          <w:szCs w:val="22"/>
        </w:rPr>
        <w:t>support</w:t>
      </w:r>
      <w:r>
        <w:rPr>
          <w:rFonts w:cs="Calibri"/>
          <w:color w:val="000000" w:themeColor="text1"/>
          <w:sz w:val="22"/>
          <w:szCs w:val="22"/>
        </w:rPr>
        <w:t>;</w:t>
      </w:r>
      <w:proofErr w:type="gramEnd"/>
    </w:p>
    <w:p w14:paraId="204A8FB5" w14:textId="5647D490" w:rsidR="00231DAA" w:rsidRPr="00231DAA" w:rsidRDefault="00231DAA" w:rsidP="00D22FF9">
      <w:pPr>
        <w:shd w:val="clear" w:color="auto" w:fill="FFFFFF"/>
        <w:spacing w:line="325" w:lineRule="atLeast"/>
        <w:ind w:left="-360" w:right="-720"/>
        <w:jc w:val="both"/>
        <w:rPr>
          <w:rFonts w:cs="Calibri"/>
          <w:color w:val="000000" w:themeColor="text1"/>
          <w:sz w:val="22"/>
          <w:szCs w:val="22"/>
        </w:rPr>
      </w:pPr>
      <w:r w:rsidRPr="00231DAA">
        <w:rPr>
          <w:rFonts w:cs="Calibri"/>
          <w:color w:val="000000" w:themeColor="text1"/>
          <w:sz w:val="22"/>
          <w:szCs w:val="22"/>
        </w:rPr>
        <w:t>•</w:t>
      </w:r>
      <w:r w:rsidRPr="00231DAA">
        <w:rPr>
          <w:rFonts w:cs="Calibri"/>
          <w:color w:val="000000" w:themeColor="text1"/>
          <w:sz w:val="22"/>
          <w:szCs w:val="22"/>
        </w:rPr>
        <w:tab/>
      </w:r>
      <w:r>
        <w:rPr>
          <w:rFonts w:cs="Calibri"/>
          <w:color w:val="000000" w:themeColor="text1"/>
          <w:sz w:val="22"/>
          <w:szCs w:val="22"/>
        </w:rPr>
        <w:t>i</w:t>
      </w:r>
      <w:r w:rsidRPr="00231DAA">
        <w:rPr>
          <w:rFonts w:cs="Calibri"/>
          <w:color w:val="000000" w:themeColor="text1"/>
          <w:sz w:val="22"/>
          <w:szCs w:val="22"/>
        </w:rPr>
        <w:t xml:space="preserve">mprovements to </w:t>
      </w:r>
      <w:proofErr w:type="spellStart"/>
      <w:r w:rsidRPr="00231DAA">
        <w:rPr>
          <w:rFonts w:cs="Calibri"/>
          <w:color w:val="000000" w:themeColor="text1"/>
          <w:sz w:val="22"/>
          <w:szCs w:val="22"/>
        </w:rPr>
        <w:t>WiFi</w:t>
      </w:r>
      <w:proofErr w:type="spellEnd"/>
      <w:r w:rsidRPr="00231DAA">
        <w:rPr>
          <w:rFonts w:cs="Calibri"/>
          <w:color w:val="000000" w:themeColor="text1"/>
          <w:sz w:val="22"/>
          <w:szCs w:val="22"/>
        </w:rPr>
        <w:t xml:space="preserve"> networking </w:t>
      </w:r>
      <w:proofErr w:type="gramStart"/>
      <w:r w:rsidRPr="00231DAA">
        <w:rPr>
          <w:rFonts w:cs="Calibri"/>
          <w:color w:val="000000" w:themeColor="text1"/>
          <w:sz w:val="22"/>
          <w:szCs w:val="22"/>
        </w:rPr>
        <w:t>algorithms</w:t>
      </w:r>
      <w:r>
        <w:rPr>
          <w:rFonts w:cs="Calibri"/>
          <w:color w:val="000000" w:themeColor="text1"/>
          <w:sz w:val="22"/>
          <w:szCs w:val="22"/>
        </w:rPr>
        <w:t>;</w:t>
      </w:r>
      <w:proofErr w:type="gramEnd"/>
    </w:p>
    <w:p w14:paraId="6777CE05" w14:textId="2BB5DF7F" w:rsidR="00231DAA" w:rsidRPr="00231DAA" w:rsidRDefault="00231DAA" w:rsidP="00D22FF9">
      <w:pPr>
        <w:shd w:val="clear" w:color="auto" w:fill="FFFFFF"/>
        <w:spacing w:line="325" w:lineRule="atLeast"/>
        <w:ind w:left="-360" w:right="-720"/>
        <w:jc w:val="both"/>
        <w:rPr>
          <w:rFonts w:cs="Calibri"/>
          <w:color w:val="000000" w:themeColor="text1"/>
          <w:sz w:val="22"/>
          <w:szCs w:val="22"/>
        </w:rPr>
      </w:pPr>
      <w:r w:rsidRPr="00231DAA">
        <w:rPr>
          <w:rFonts w:cs="Calibri"/>
          <w:color w:val="000000" w:themeColor="text1"/>
          <w:sz w:val="22"/>
          <w:szCs w:val="22"/>
        </w:rPr>
        <w:t>•</w:t>
      </w:r>
      <w:r w:rsidRPr="00231DAA">
        <w:rPr>
          <w:rFonts w:cs="Calibri"/>
          <w:color w:val="000000" w:themeColor="text1"/>
          <w:sz w:val="22"/>
          <w:szCs w:val="22"/>
        </w:rPr>
        <w:tab/>
      </w:r>
      <w:r>
        <w:rPr>
          <w:rFonts w:cs="Calibri"/>
          <w:color w:val="000000" w:themeColor="text1"/>
          <w:sz w:val="22"/>
          <w:szCs w:val="22"/>
        </w:rPr>
        <w:t>i</w:t>
      </w:r>
      <w:r w:rsidRPr="00231DAA">
        <w:rPr>
          <w:rFonts w:cs="Calibri"/>
          <w:color w:val="000000" w:themeColor="text1"/>
          <w:sz w:val="22"/>
          <w:szCs w:val="22"/>
        </w:rPr>
        <w:t xml:space="preserve">mprovements to Enterprise device </w:t>
      </w:r>
      <w:proofErr w:type="gramStart"/>
      <w:r w:rsidRPr="00231DAA">
        <w:rPr>
          <w:rFonts w:cs="Calibri"/>
          <w:color w:val="000000" w:themeColor="text1"/>
          <w:sz w:val="22"/>
          <w:szCs w:val="22"/>
        </w:rPr>
        <w:t>management</w:t>
      </w:r>
      <w:r>
        <w:rPr>
          <w:rFonts w:cs="Calibri"/>
          <w:color w:val="000000" w:themeColor="text1"/>
          <w:sz w:val="22"/>
          <w:szCs w:val="22"/>
        </w:rPr>
        <w:t>;</w:t>
      </w:r>
      <w:proofErr w:type="gramEnd"/>
    </w:p>
    <w:p w14:paraId="7A2789A7" w14:textId="567F1E47" w:rsidR="00231DAA" w:rsidRPr="00231DAA" w:rsidRDefault="00231DAA" w:rsidP="00D22FF9">
      <w:pPr>
        <w:shd w:val="clear" w:color="auto" w:fill="FFFFFF"/>
        <w:spacing w:line="325" w:lineRule="atLeast"/>
        <w:ind w:left="-360" w:right="-720"/>
        <w:jc w:val="both"/>
        <w:rPr>
          <w:rFonts w:cs="Calibri"/>
          <w:color w:val="000000" w:themeColor="text1"/>
          <w:sz w:val="22"/>
          <w:szCs w:val="22"/>
        </w:rPr>
      </w:pPr>
      <w:r w:rsidRPr="00231DAA">
        <w:rPr>
          <w:rFonts w:cs="Calibri"/>
          <w:color w:val="000000" w:themeColor="text1"/>
          <w:sz w:val="22"/>
          <w:szCs w:val="22"/>
        </w:rPr>
        <w:t>•</w:t>
      </w:r>
      <w:r w:rsidRPr="00231DAA">
        <w:rPr>
          <w:rFonts w:cs="Calibri"/>
          <w:color w:val="000000" w:themeColor="text1"/>
          <w:sz w:val="22"/>
          <w:szCs w:val="22"/>
        </w:rPr>
        <w:tab/>
      </w:r>
      <w:r>
        <w:rPr>
          <w:rFonts w:cs="Calibri"/>
          <w:color w:val="000000" w:themeColor="text1"/>
          <w:sz w:val="22"/>
          <w:szCs w:val="22"/>
        </w:rPr>
        <w:t>i</w:t>
      </w:r>
      <w:r w:rsidRPr="00231DAA">
        <w:rPr>
          <w:rFonts w:cs="Calibri"/>
          <w:color w:val="000000" w:themeColor="text1"/>
          <w:sz w:val="22"/>
          <w:szCs w:val="22"/>
        </w:rPr>
        <w:t>mproved Android permissions management</w:t>
      </w:r>
      <w:r>
        <w:rPr>
          <w:rFonts w:cs="Calibri"/>
          <w:color w:val="000000" w:themeColor="text1"/>
          <w:sz w:val="22"/>
          <w:szCs w:val="22"/>
        </w:rPr>
        <w:t>; and</w:t>
      </w:r>
    </w:p>
    <w:p w14:paraId="282D8629" w14:textId="19E84FCA" w:rsidR="00231DAA" w:rsidRDefault="00231DAA" w:rsidP="00D22FF9">
      <w:pPr>
        <w:shd w:val="clear" w:color="auto" w:fill="FFFFFF"/>
        <w:spacing w:after="210" w:line="325" w:lineRule="atLeast"/>
        <w:ind w:left="-360" w:right="-720"/>
        <w:jc w:val="both"/>
        <w:rPr>
          <w:rFonts w:cs="Calibri"/>
          <w:color w:val="000000" w:themeColor="text1"/>
          <w:sz w:val="22"/>
          <w:szCs w:val="22"/>
        </w:rPr>
      </w:pPr>
      <w:r w:rsidRPr="00231DAA">
        <w:rPr>
          <w:rFonts w:cs="Calibri"/>
          <w:color w:val="000000" w:themeColor="text1"/>
          <w:sz w:val="22"/>
          <w:szCs w:val="22"/>
        </w:rPr>
        <w:t>•</w:t>
      </w:r>
      <w:r w:rsidRPr="00231DAA">
        <w:rPr>
          <w:rFonts w:cs="Calibri"/>
          <w:color w:val="000000" w:themeColor="text1"/>
          <w:sz w:val="22"/>
          <w:szCs w:val="22"/>
        </w:rPr>
        <w:tab/>
      </w:r>
      <w:r w:rsidR="00672E2B">
        <w:rPr>
          <w:rFonts w:cs="Calibri"/>
          <w:color w:val="000000" w:themeColor="text1"/>
          <w:sz w:val="22"/>
          <w:szCs w:val="22"/>
        </w:rPr>
        <w:t>u</w:t>
      </w:r>
      <w:r w:rsidR="00672E2B" w:rsidRPr="00672E2B">
        <w:rPr>
          <w:rFonts w:cs="Calibri"/>
          <w:color w:val="000000" w:themeColor="text1"/>
          <w:sz w:val="22"/>
          <w:szCs w:val="22"/>
        </w:rPr>
        <w:t>pdated from Android API 30 to API 33 for app developers</w:t>
      </w:r>
      <w:r w:rsidR="00672E2B">
        <w:rPr>
          <w:rFonts w:cs="Calibri"/>
          <w:color w:val="000000" w:themeColor="text1"/>
          <w:sz w:val="22"/>
          <w:szCs w:val="22"/>
        </w:rPr>
        <w:t>.</w:t>
      </w:r>
    </w:p>
    <w:bookmarkEnd w:id="0"/>
    <w:p w14:paraId="4B4438F9" w14:textId="14D78256" w:rsidR="00042456" w:rsidRDefault="00042456" w:rsidP="00D22FF9">
      <w:pPr>
        <w:shd w:val="clear" w:color="auto" w:fill="FFFFFF"/>
        <w:spacing w:after="210" w:line="325" w:lineRule="atLeast"/>
        <w:ind w:left="-720" w:right="-720"/>
        <w:jc w:val="both"/>
        <w:rPr>
          <w:rFonts w:cs="Calibri"/>
          <w:color w:val="000000" w:themeColor="text1"/>
          <w:sz w:val="22"/>
          <w:szCs w:val="22"/>
        </w:rPr>
      </w:pPr>
      <w:r w:rsidRPr="00A70091">
        <w:rPr>
          <w:color w:val="000000" w:themeColor="text1"/>
          <w:sz w:val="22"/>
          <w:szCs w:val="22"/>
        </w:rPr>
        <w:t xml:space="preserve">“Vuzix is continuously striving to </w:t>
      </w:r>
      <w:r w:rsidR="00470758">
        <w:rPr>
          <w:color w:val="000000" w:themeColor="text1"/>
          <w:sz w:val="22"/>
          <w:szCs w:val="22"/>
        </w:rPr>
        <w:t>keep</w:t>
      </w:r>
      <w:r w:rsidR="00470758" w:rsidRPr="00A70091">
        <w:rPr>
          <w:color w:val="000000" w:themeColor="text1"/>
          <w:sz w:val="22"/>
          <w:szCs w:val="22"/>
        </w:rPr>
        <w:t xml:space="preserve"> </w:t>
      </w:r>
      <w:r w:rsidRPr="00A70091">
        <w:rPr>
          <w:color w:val="000000" w:themeColor="text1"/>
          <w:sz w:val="22"/>
          <w:szCs w:val="22"/>
        </w:rPr>
        <w:t xml:space="preserve">our smart glasses </w:t>
      </w:r>
      <w:r w:rsidR="00470758">
        <w:rPr>
          <w:color w:val="000000" w:themeColor="text1"/>
          <w:sz w:val="22"/>
          <w:szCs w:val="22"/>
        </w:rPr>
        <w:t xml:space="preserve">state-of-the art and offer </w:t>
      </w:r>
      <w:r w:rsidRPr="00A70091">
        <w:rPr>
          <w:color w:val="000000" w:themeColor="text1"/>
          <w:sz w:val="22"/>
          <w:szCs w:val="22"/>
        </w:rPr>
        <w:t>customers the best user experience in the market,” said Paul Travers, President and CEO of Vuzix.  “</w:t>
      </w:r>
      <w:r w:rsidR="00470758">
        <w:rPr>
          <w:color w:val="000000" w:themeColor="text1"/>
          <w:sz w:val="22"/>
          <w:szCs w:val="22"/>
        </w:rPr>
        <w:t>T</w:t>
      </w:r>
      <w:r w:rsidRPr="00A70091">
        <w:rPr>
          <w:color w:val="000000" w:themeColor="text1"/>
          <w:sz w:val="22"/>
          <w:szCs w:val="22"/>
        </w:rPr>
        <w:t xml:space="preserve">he implementation of Android 13 </w:t>
      </w:r>
      <w:r w:rsidR="00A70091" w:rsidRPr="00A70091">
        <w:rPr>
          <w:color w:val="000000" w:themeColor="text1"/>
          <w:sz w:val="22"/>
          <w:szCs w:val="22"/>
        </w:rPr>
        <w:t>on</w:t>
      </w:r>
      <w:r w:rsidRPr="00A70091">
        <w:rPr>
          <w:color w:val="000000" w:themeColor="text1"/>
          <w:sz w:val="22"/>
          <w:szCs w:val="22"/>
        </w:rPr>
        <w:t xml:space="preserve"> our </w:t>
      </w:r>
      <w:r w:rsidR="00A70091" w:rsidRPr="00A70091">
        <w:rPr>
          <w:color w:val="000000" w:themeColor="text1"/>
          <w:sz w:val="22"/>
          <w:szCs w:val="22"/>
        </w:rPr>
        <w:t xml:space="preserve">M400 </w:t>
      </w:r>
      <w:r w:rsidRPr="00A70091">
        <w:rPr>
          <w:color w:val="000000" w:themeColor="text1"/>
          <w:sz w:val="22"/>
          <w:szCs w:val="22"/>
        </w:rPr>
        <w:t>smart glasses</w:t>
      </w:r>
      <w:r w:rsidR="007B5F1B">
        <w:rPr>
          <w:color w:val="000000" w:themeColor="text1"/>
          <w:sz w:val="22"/>
          <w:szCs w:val="22"/>
        </w:rPr>
        <w:t>, which</w:t>
      </w:r>
      <w:r w:rsidRPr="00A70091">
        <w:rPr>
          <w:color w:val="000000" w:themeColor="text1"/>
          <w:sz w:val="22"/>
          <w:szCs w:val="22"/>
        </w:rPr>
        <w:t xml:space="preserve"> </w:t>
      </w:r>
      <w:r w:rsidR="00470758" w:rsidRPr="00470758">
        <w:rPr>
          <w:color w:val="000000" w:themeColor="text1"/>
          <w:sz w:val="22"/>
          <w:szCs w:val="22"/>
        </w:rPr>
        <w:t xml:space="preserve">is </w:t>
      </w:r>
      <w:r w:rsidR="00604238">
        <w:rPr>
          <w:color w:val="000000" w:themeColor="text1"/>
          <w:sz w:val="22"/>
          <w:szCs w:val="22"/>
        </w:rPr>
        <w:t xml:space="preserve">now </w:t>
      </w:r>
      <w:r w:rsidR="00470758" w:rsidRPr="00470758">
        <w:rPr>
          <w:color w:val="000000" w:themeColor="text1"/>
          <w:sz w:val="22"/>
          <w:szCs w:val="22"/>
        </w:rPr>
        <w:t xml:space="preserve">required by multiple </w:t>
      </w:r>
      <w:r w:rsidR="00604238">
        <w:rPr>
          <w:color w:val="000000" w:themeColor="text1"/>
          <w:sz w:val="22"/>
          <w:szCs w:val="22"/>
        </w:rPr>
        <w:t>customer</w:t>
      </w:r>
      <w:r w:rsidR="00E11703">
        <w:rPr>
          <w:color w:val="000000" w:themeColor="text1"/>
          <w:sz w:val="22"/>
          <w:szCs w:val="22"/>
        </w:rPr>
        <w:t>s intending</w:t>
      </w:r>
      <w:r w:rsidR="00604238">
        <w:rPr>
          <w:color w:val="000000" w:themeColor="text1"/>
          <w:sz w:val="22"/>
          <w:szCs w:val="22"/>
        </w:rPr>
        <w:t xml:space="preserve"> </w:t>
      </w:r>
      <w:r w:rsidR="00470758" w:rsidRPr="00470758">
        <w:rPr>
          <w:color w:val="000000" w:themeColor="text1"/>
          <w:sz w:val="22"/>
          <w:szCs w:val="22"/>
        </w:rPr>
        <w:t>larger deployments</w:t>
      </w:r>
      <w:r w:rsidR="007B5F1B">
        <w:rPr>
          <w:color w:val="000000" w:themeColor="text1"/>
          <w:sz w:val="22"/>
          <w:szCs w:val="22"/>
        </w:rPr>
        <w:t xml:space="preserve">, </w:t>
      </w:r>
      <w:r w:rsidR="00A70091">
        <w:rPr>
          <w:color w:val="000000" w:themeColor="text1"/>
          <w:sz w:val="22"/>
          <w:szCs w:val="22"/>
        </w:rPr>
        <w:t xml:space="preserve">will allow </w:t>
      </w:r>
      <w:r w:rsidR="00D8710B">
        <w:rPr>
          <w:color w:val="000000" w:themeColor="text1"/>
          <w:sz w:val="22"/>
          <w:szCs w:val="22"/>
        </w:rPr>
        <w:t>these</w:t>
      </w:r>
      <w:r w:rsidR="00A70091">
        <w:rPr>
          <w:color w:val="000000" w:themeColor="text1"/>
          <w:sz w:val="22"/>
          <w:szCs w:val="22"/>
        </w:rPr>
        <w:t xml:space="preserve"> </w:t>
      </w:r>
      <w:r w:rsidR="00A70091" w:rsidRPr="00A70091">
        <w:rPr>
          <w:color w:val="000000" w:themeColor="text1"/>
          <w:sz w:val="22"/>
          <w:szCs w:val="22"/>
        </w:rPr>
        <w:t xml:space="preserve">customers </w:t>
      </w:r>
      <w:r w:rsidR="00A70091">
        <w:rPr>
          <w:color w:val="000000" w:themeColor="text1"/>
          <w:sz w:val="22"/>
          <w:szCs w:val="22"/>
        </w:rPr>
        <w:t xml:space="preserve">to </w:t>
      </w:r>
      <w:r w:rsidR="00A70091" w:rsidRPr="00A70091">
        <w:rPr>
          <w:color w:val="000000" w:themeColor="text1"/>
          <w:sz w:val="22"/>
          <w:szCs w:val="22"/>
        </w:rPr>
        <w:t xml:space="preserve">continue to </w:t>
      </w:r>
      <w:r w:rsidR="00EF1315">
        <w:rPr>
          <w:color w:val="000000" w:themeColor="text1"/>
          <w:sz w:val="22"/>
          <w:szCs w:val="22"/>
        </w:rPr>
        <w:t>manage</w:t>
      </w:r>
      <w:r w:rsidR="00EF1315" w:rsidRPr="00A70091">
        <w:rPr>
          <w:color w:val="000000" w:themeColor="text1"/>
          <w:sz w:val="22"/>
          <w:szCs w:val="22"/>
        </w:rPr>
        <w:t xml:space="preserve"> </w:t>
      </w:r>
      <w:r w:rsidR="00A70091" w:rsidRPr="00A70091">
        <w:rPr>
          <w:color w:val="000000" w:themeColor="text1"/>
          <w:sz w:val="22"/>
          <w:szCs w:val="22"/>
        </w:rPr>
        <w:t>their devices with the latest security updates</w:t>
      </w:r>
      <w:r w:rsidR="00A024D8">
        <w:rPr>
          <w:color w:val="000000" w:themeColor="text1"/>
          <w:sz w:val="22"/>
          <w:szCs w:val="22"/>
        </w:rPr>
        <w:t xml:space="preserve"> and enable usage of </w:t>
      </w:r>
      <w:r w:rsidR="00A024D8" w:rsidRPr="00A024D8">
        <w:rPr>
          <w:rFonts w:cs="Calibri"/>
          <w:color w:val="000000" w:themeColor="text1"/>
          <w:sz w:val="22"/>
          <w:szCs w:val="22"/>
        </w:rPr>
        <w:t xml:space="preserve">advanced </w:t>
      </w:r>
      <w:r w:rsidR="00245857">
        <w:rPr>
          <w:rFonts w:cs="Calibri"/>
          <w:color w:val="000000" w:themeColor="text1"/>
          <w:sz w:val="22"/>
          <w:szCs w:val="22"/>
        </w:rPr>
        <w:t>A</w:t>
      </w:r>
      <w:r w:rsidR="00A024D8" w:rsidRPr="00A024D8">
        <w:rPr>
          <w:rFonts w:cs="Calibri"/>
          <w:color w:val="000000" w:themeColor="text1"/>
          <w:sz w:val="22"/>
          <w:szCs w:val="22"/>
        </w:rPr>
        <w:t>ndroid features within third party app</w:t>
      </w:r>
      <w:r w:rsidR="00A024D8">
        <w:rPr>
          <w:rFonts w:cs="Calibri"/>
          <w:color w:val="000000" w:themeColor="text1"/>
          <w:sz w:val="22"/>
          <w:szCs w:val="22"/>
        </w:rPr>
        <w:t>lications.”</w:t>
      </w:r>
    </w:p>
    <w:p w14:paraId="7DB6EB08" w14:textId="79CD859F" w:rsidR="0049218A" w:rsidRPr="00672E2B" w:rsidRDefault="0049218A" w:rsidP="0049218A">
      <w:pPr>
        <w:shd w:val="clear" w:color="auto" w:fill="FFFFFF"/>
        <w:spacing w:after="210" w:line="325" w:lineRule="atLeast"/>
        <w:ind w:left="-720" w:right="-720"/>
        <w:jc w:val="both"/>
        <w:rPr>
          <w:color w:val="FF0000"/>
          <w:sz w:val="22"/>
          <w:szCs w:val="22"/>
        </w:rPr>
      </w:pPr>
      <w:r>
        <w:rPr>
          <w:rFonts w:cs="Calibri"/>
          <w:color w:val="000000" w:themeColor="text1"/>
          <w:sz w:val="22"/>
          <w:szCs w:val="22"/>
        </w:rPr>
        <w:t xml:space="preserve">You can read more about the Android 13 upgrade in the Vuzix blog </w:t>
      </w:r>
      <w:r w:rsidR="00000000">
        <w:fldChar w:fldCharType="begin"/>
      </w:r>
      <w:r w:rsidR="00000000">
        <w:instrText>HYPERLINK "https://www.vuzix.com/blogs/distributor-partner-announcements/android-13-is-coming-to-m400"</w:instrText>
      </w:r>
      <w:r w:rsidR="00000000">
        <w:fldChar w:fldCharType="separate"/>
      </w:r>
      <w:r w:rsidR="00000000">
        <w:fldChar w:fldCharType="begin"/>
      </w:r>
      <w:ins w:id="1" w:author="Adam Gogolski" w:date="2024-10-14T13:48:00Z" w16du:dateUtc="2024-10-14T17:48:00Z">
        <w:r w:rsidR="00C32EE9">
          <w:instrText>HYPERLINK "https://www.vuzix.com/blogs/distributor-partner-announcements/vuzix-deploys-advanced-security-enhancements-to-m400-smart-glasses"</w:instrText>
        </w:r>
      </w:ins>
      <w:del w:id="2" w:author="Adam Gogolski" w:date="2024-10-14T13:48:00Z" w16du:dateUtc="2024-10-14T17:48:00Z">
        <w:r w:rsidR="00000000" w:rsidDel="00C32EE9">
          <w:delInstrText>HYPERLINK "https://www.vuzix.com/blogs/distributor-partner-announcements/android-13-is-coming-to-m400"</w:delInstrText>
        </w:r>
      </w:del>
      <w:ins w:id="3" w:author="Adam Gogolski" w:date="2024-10-14T13:48:00Z" w16du:dateUtc="2024-10-14T17:48:00Z"/>
      <w:r w:rsidR="00000000">
        <w:fldChar w:fldCharType="separate"/>
      </w:r>
      <w:r w:rsidRPr="00207F4C">
        <w:rPr>
          <w:rStyle w:val="Hyperlink"/>
          <w:rFonts w:cs="Calibri"/>
          <w:sz w:val="22"/>
          <w:szCs w:val="22"/>
        </w:rPr>
        <w:t>here</w:t>
      </w:r>
      <w:r w:rsidR="00000000">
        <w:rPr>
          <w:rStyle w:val="Hyperlink"/>
          <w:rFonts w:cs="Calibri"/>
          <w:sz w:val="22"/>
          <w:szCs w:val="22"/>
        </w:rPr>
        <w:fldChar w:fldCharType="end"/>
      </w:r>
      <w:r w:rsidR="00000000">
        <w:rPr>
          <w:rStyle w:val="Hyperlink"/>
          <w:rFonts w:cs="Calibri"/>
          <w:sz w:val="22"/>
          <w:szCs w:val="22"/>
        </w:rPr>
        <w:fldChar w:fldCharType="end"/>
      </w:r>
      <w:r>
        <w:rPr>
          <w:rFonts w:cs="Calibri"/>
          <w:color w:val="000000" w:themeColor="text1"/>
          <w:sz w:val="22"/>
          <w:szCs w:val="22"/>
        </w:rPr>
        <w:t>.</w:t>
      </w:r>
    </w:p>
    <w:p w14:paraId="794E7CC0" w14:textId="7F363A5E" w:rsidR="007713E0" w:rsidRPr="007713E0" w:rsidRDefault="007713E0" w:rsidP="004B51AE">
      <w:pPr>
        <w:shd w:val="clear" w:color="auto" w:fill="FFFFFF"/>
        <w:spacing w:after="210" w:line="325" w:lineRule="atLeast"/>
        <w:ind w:left="-720" w:right="-720"/>
        <w:jc w:val="both"/>
        <w:rPr>
          <w:rFonts w:cs="Times New Roman"/>
          <w:b/>
          <w:sz w:val="22"/>
          <w:szCs w:val="22"/>
        </w:rPr>
      </w:pPr>
      <w:r w:rsidRPr="007713E0">
        <w:rPr>
          <w:rFonts w:cs="Times New Roman"/>
          <w:b/>
          <w:sz w:val="22"/>
          <w:szCs w:val="22"/>
        </w:rPr>
        <w:t xml:space="preserve">About Vuzix Corporation </w:t>
      </w:r>
    </w:p>
    <w:p w14:paraId="157BB065" w14:textId="77777777" w:rsidR="001908BE" w:rsidRDefault="001908BE" w:rsidP="001908BE">
      <w:pPr>
        <w:shd w:val="clear" w:color="auto" w:fill="FFFFFF"/>
        <w:ind w:left="-720" w:right="-720"/>
        <w:jc w:val="both"/>
        <w:rPr>
          <w:sz w:val="22"/>
          <w:szCs w:val="22"/>
        </w:rPr>
      </w:pPr>
      <w:r>
        <w:rPr>
          <w:sz w:val="22"/>
          <w:szCs w:val="22"/>
        </w:rPr>
        <w:t xml:space="preserve">Vuzix is a leading designer, manufacturer and marketer of AI driven Smart Glasses and Augmented Reality (AR) technologies and products for the enterprise, medical, defense and consumer markets. The Company’s products include head-mounted smart personal display and wearable computing devices that offer users a portable high-quality viewing experience, provide solutions for mobility, wearable displays and augmented reality, as well OEM waveguide optical components and display engines. Vuzix holds more than 400 patents and patents pending and numerous IP licenses in the fields of optics, head-mounted displays, and the augmented reality wearables field. The Company has won Consumer Electronics Show (or CES) awards for innovation for the years 2005 to 2024 and several wireless technology innovation awards among others. Founded in 1997, Vuzix is a public company (NASDAQ: VUZI) with offices in: Rochester, NY; and Kyoto and Okayama, Japan.  For more information, visit the Vuzix </w:t>
      </w:r>
      <w:hyperlink r:id="rId13">
        <w:r>
          <w:rPr>
            <w:color w:val="0000FF"/>
            <w:sz w:val="22"/>
            <w:szCs w:val="22"/>
            <w:u w:val="single"/>
          </w:rPr>
          <w:t>website</w:t>
        </w:r>
      </w:hyperlink>
      <w:r>
        <w:rPr>
          <w:sz w:val="22"/>
          <w:szCs w:val="22"/>
        </w:rPr>
        <w:t xml:space="preserve">, </w:t>
      </w:r>
      <w:hyperlink r:id="rId14">
        <w:r>
          <w:rPr>
            <w:color w:val="0000FF"/>
            <w:sz w:val="22"/>
            <w:szCs w:val="22"/>
            <w:u w:val="single"/>
          </w:rPr>
          <w:t>Twitter</w:t>
        </w:r>
      </w:hyperlink>
      <w:r>
        <w:rPr>
          <w:sz w:val="22"/>
          <w:szCs w:val="22"/>
        </w:rPr>
        <w:t xml:space="preserve"> and </w:t>
      </w:r>
      <w:hyperlink r:id="rId15">
        <w:r>
          <w:rPr>
            <w:color w:val="0000FF"/>
            <w:sz w:val="22"/>
            <w:szCs w:val="22"/>
            <w:u w:val="single"/>
          </w:rPr>
          <w:t>Facebook</w:t>
        </w:r>
      </w:hyperlink>
      <w:r>
        <w:rPr>
          <w:sz w:val="22"/>
          <w:szCs w:val="22"/>
        </w:rPr>
        <w:t xml:space="preserve"> pages.</w:t>
      </w:r>
    </w:p>
    <w:p w14:paraId="3D07488E" w14:textId="77777777" w:rsidR="001B4C8D" w:rsidRDefault="001B4C8D" w:rsidP="001B4C8D">
      <w:pPr>
        <w:shd w:val="clear" w:color="auto" w:fill="FFFFFF"/>
        <w:spacing w:after="210" w:line="325" w:lineRule="atLeast"/>
        <w:ind w:left="-720" w:right="-720"/>
        <w:jc w:val="both"/>
        <w:rPr>
          <w:sz w:val="22"/>
          <w:szCs w:val="22"/>
        </w:rPr>
      </w:pPr>
    </w:p>
    <w:p w14:paraId="53CDEDBE" w14:textId="25EE2B7E" w:rsidR="0039783D" w:rsidRPr="00EE5FD3" w:rsidRDefault="0039783D" w:rsidP="001B4C8D">
      <w:pPr>
        <w:shd w:val="clear" w:color="auto" w:fill="FFFFFF"/>
        <w:spacing w:after="210" w:line="325" w:lineRule="atLeast"/>
        <w:ind w:left="-720" w:right="-720"/>
        <w:jc w:val="both"/>
        <w:rPr>
          <w:rFonts w:cs="Times New Roman"/>
          <w:b/>
          <w:sz w:val="22"/>
          <w:szCs w:val="22"/>
        </w:rPr>
      </w:pPr>
      <w:r w:rsidRPr="00EE5FD3">
        <w:rPr>
          <w:rFonts w:cs="Times New Roman"/>
          <w:b/>
          <w:sz w:val="22"/>
          <w:szCs w:val="22"/>
        </w:rPr>
        <w:t>Forward-Looking Statements Disclaimer</w:t>
      </w:r>
    </w:p>
    <w:p w14:paraId="446BF436" w14:textId="77D3BAF4" w:rsidR="00AC71BF" w:rsidRDefault="00AC71BF" w:rsidP="00AC71BF">
      <w:pPr>
        <w:ind w:left="-720" w:right="-720"/>
        <w:jc w:val="both"/>
        <w:rPr>
          <w:sz w:val="22"/>
          <w:szCs w:val="22"/>
        </w:rPr>
      </w:pPr>
      <w:r w:rsidRPr="00637465">
        <w:rPr>
          <w:sz w:val="22"/>
          <w:szCs w:val="22"/>
        </w:rPr>
        <w:lastRenderedPageBreak/>
        <w:t>Certain statements contained in this news release are "forward-looking statements" within the meaning of the Securities Litigation Reform Act of 1995 and applicable Canadian securities laws.</w:t>
      </w:r>
      <w:r>
        <w:rPr>
          <w:sz w:val="22"/>
          <w:szCs w:val="22"/>
        </w:rPr>
        <w:t xml:space="preserve"> </w:t>
      </w:r>
      <w:r w:rsidR="00F560FA">
        <w:rPr>
          <w:sz w:val="22"/>
          <w:szCs w:val="22"/>
        </w:rPr>
        <w:t>Forward-looking statements contained in this release relate to Vuzix Smart Glasses</w:t>
      </w:r>
      <w:r w:rsidR="00503352">
        <w:rPr>
          <w:sz w:val="22"/>
          <w:szCs w:val="22"/>
        </w:rPr>
        <w:t>, the features</w:t>
      </w:r>
      <w:r w:rsidR="004121EF">
        <w:rPr>
          <w:sz w:val="22"/>
          <w:szCs w:val="22"/>
        </w:rPr>
        <w:t>, security</w:t>
      </w:r>
      <w:r w:rsidR="00503352">
        <w:rPr>
          <w:sz w:val="22"/>
          <w:szCs w:val="22"/>
        </w:rPr>
        <w:t xml:space="preserve"> and utility of t</w:t>
      </w:r>
      <w:r w:rsidR="004121EF">
        <w:rPr>
          <w:sz w:val="22"/>
          <w:szCs w:val="22"/>
        </w:rPr>
        <w:t xml:space="preserve">he </w:t>
      </w:r>
      <w:r w:rsidR="00503352">
        <w:rPr>
          <w:sz w:val="22"/>
          <w:szCs w:val="22"/>
        </w:rPr>
        <w:t>Android 13</w:t>
      </w:r>
      <w:r w:rsidR="004121EF">
        <w:rPr>
          <w:sz w:val="22"/>
          <w:szCs w:val="22"/>
        </w:rPr>
        <w:t xml:space="preserve"> release, the release</w:t>
      </w:r>
      <w:r w:rsidR="00932BDE">
        <w:rPr>
          <w:sz w:val="22"/>
          <w:szCs w:val="22"/>
        </w:rPr>
        <w:t>’</w:t>
      </w:r>
      <w:r w:rsidR="004121EF">
        <w:rPr>
          <w:sz w:val="22"/>
          <w:szCs w:val="22"/>
        </w:rPr>
        <w:t xml:space="preserve">s impact on </w:t>
      </w:r>
      <w:r w:rsidR="005C140A">
        <w:rPr>
          <w:sz w:val="22"/>
          <w:szCs w:val="22"/>
        </w:rPr>
        <w:t>the Company’s customers and future business,</w:t>
      </w:r>
      <w:r w:rsidR="00EE01C2">
        <w:rPr>
          <w:sz w:val="22"/>
          <w:szCs w:val="22"/>
        </w:rPr>
        <w:t xml:space="preserve"> </w:t>
      </w:r>
      <w:r w:rsidR="007F6402">
        <w:rPr>
          <w:sz w:val="22"/>
          <w:szCs w:val="22"/>
        </w:rPr>
        <w:t xml:space="preserve">the timing of the final release, </w:t>
      </w:r>
      <w:r w:rsidR="00F560FA">
        <w:rPr>
          <w:sz w:val="22"/>
          <w:szCs w:val="22"/>
        </w:rPr>
        <w:t>and among other things the Company's leadership in the Smart Glasses and AR display industry.</w:t>
      </w:r>
      <w:r w:rsidR="003C3870">
        <w:rPr>
          <w:sz w:val="22"/>
          <w:szCs w:val="22"/>
        </w:rPr>
        <w:t xml:space="preserve"> </w:t>
      </w:r>
      <w:r w:rsidRPr="00637465">
        <w:rPr>
          <w:sz w:val="22"/>
          <w:szCs w:val="22"/>
        </w:rPr>
        <w:t xml:space="preserve">They are generally identified by words such as "believes," "may," "expects," "anticipates," "should" and similar expressions. Readers should not place undue reliance on such forward-looking statements, which are based upon the Company's beliefs and assumptions as of the date of this release. The Company's actual results could differ materially due to risk factors and other items described in more detail in the "Risk Factors" section of the Company's Annual Reports and MD&amp;A filed with the United States Securities and Exchange Commission and applicable Canadian securities regulators (copies of which may be obtained at </w:t>
      </w:r>
      <w:hyperlink r:id="rId16" w:history="1">
        <w:r w:rsidRPr="00637465">
          <w:rPr>
            <w:rStyle w:val="Hyperlink"/>
            <w:sz w:val="22"/>
            <w:szCs w:val="22"/>
          </w:rPr>
          <w:t>www.sedar.com</w:t>
        </w:r>
      </w:hyperlink>
      <w:r w:rsidRPr="00637465">
        <w:rPr>
          <w:sz w:val="22"/>
          <w:szCs w:val="22"/>
        </w:rPr>
        <w:t xml:space="preserve"> or </w:t>
      </w:r>
      <w:hyperlink r:id="rId17" w:history="1">
        <w:r w:rsidRPr="00637465">
          <w:rPr>
            <w:rStyle w:val="Hyperlink"/>
            <w:sz w:val="22"/>
            <w:szCs w:val="22"/>
          </w:rPr>
          <w:t>www.sec.gov</w:t>
        </w:r>
      </w:hyperlink>
      <w:r w:rsidRPr="00637465">
        <w:rPr>
          <w:sz w:val="22"/>
          <w:szCs w:val="22"/>
        </w:rPr>
        <w:t xml:space="preserve">). Subsequent events and developments may cause these forward-looking statements to change. The Company specifically disclaims any obligation or intention to update or revise these forward-looking statements </w:t>
      </w:r>
      <w:proofErr w:type="gramStart"/>
      <w:r w:rsidRPr="00637465">
        <w:rPr>
          <w:sz w:val="22"/>
          <w:szCs w:val="22"/>
        </w:rPr>
        <w:t>as a result of</w:t>
      </w:r>
      <w:proofErr w:type="gramEnd"/>
      <w:r w:rsidRPr="00637465">
        <w:rPr>
          <w:sz w:val="22"/>
          <w:szCs w:val="22"/>
        </w:rPr>
        <w:t xml:space="preserve"> changed events or circumstances that occur after the date of this release, except as required by applicable law.</w:t>
      </w:r>
    </w:p>
    <w:p w14:paraId="77BC92DF" w14:textId="77777777" w:rsidR="00672E2B" w:rsidRDefault="00672E2B" w:rsidP="00AC71BF">
      <w:pPr>
        <w:ind w:left="-720" w:right="-720"/>
        <w:jc w:val="both"/>
        <w:rPr>
          <w:sz w:val="22"/>
          <w:szCs w:val="22"/>
        </w:rPr>
      </w:pPr>
    </w:p>
    <w:p w14:paraId="0650C074" w14:textId="74959EEE" w:rsidR="00672E2B" w:rsidRPr="00AC2A42" w:rsidRDefault="00672E2B" w:rsidP="00672E2B">
      <w:pPr>
        <w:ind w:left="-720" w:right="-720"/>
        <w:jc w:val="both"/>
        <w:rPr>
          <w:rFonts w:cs="Calibri"/>
          <w:b/>
          <w:sz w:val="22"/>
          <w:szCs w:val="22"/>
        </w:rPr>
      </w:pPr>
      <w:r>
        <w:rPr>
          <w:sz w:val="22"/>
          <w:szCs w:val="22"/>
        </w:rPr>
        <w:t>Android™ is a trademark of Google, LLC</w:t>
      </w:r>
      <w:r>
        <w:rPr>
          <w:rFonts w:cs="Calibri"/>
          <w:b/>
          <w:sz w:val="22"/>
          <w:szCs w:val="22"/>
        </w:rPr>
        <w:t>.</w:t>
      </w:r>
    </w:p>
    <w:p w14:paraId="33851FCC" w14:textId="77777777" w:rsidR="00A7059A" w:rsidRPr="00AC2A42" w:rsidRDefault="00A7059A" w:rsidP="0071244F">
      <w:pPr>
        <w:ind w:left="-720" w:right="-720"/>
        <w:rPr>
          <w:rFonts w:cs="Calibri"/>
          <w:b/>
          <w:sz w:val="22"/>
          <w:szCs w:val="22"/>
        </w:rPr>
      </w:pPr>
      <w:r w:rsidRPr="00AC2A42">
        <w:rPr>
          <w:rFonts w:cs="Calibri"/>
          <w:b/>
          <w:sz w:val="22"/>
          <w:szCs w:val="22"/>
        </w:rPr>
        <w:tab/>
      </w:r>
      <w:r w:rsidRPr="00AC2A42">
        <w:rPr>
          <w:rFonts w:cs="Calibri"/>
          <w:b/>
          <w:sz w:val="22"/>
          <w:szCs w:val="22"/>
        </w:rPr>
        <w:tab/>
      </w:r>
      <w:r w:rsidRPr="00AC2A42">
        <w:rPr>
          <w:rFonts w:cs="Calibri"/>
          <w:b/>
          <w:sz w:val="22"/>
          <w:szCs w:val="22"/>
        </w:rPr>
        <w:tab/>
      </w:r>
    </w:p>
    <w:p w14:paraId="66A8DA90" w14:textId="77777777" w:rsidR="00590F46" w:rsidRPr="00817A51" w:rsidRDefault="00590F46" w:rsidP="00590F46">
      <w:pPr>
        <w:ind w:left="-720" w:right="-720"/>
        <w:rPr>
          <w:rFonts w:cs="Calibri"/>
          <w:b/>
          <w:sz w:val="22"/>
          <w:szCs w:val="22"/>
        </w:rPr>
      </w:pPr>
      <w:r>
        <w:rPr>
          <w:rFonts w:cs="Calibri"/>
          <w:b/>
          <w:sz w:val="22"/>
          <w:szCs w:val="22"/>
        </w:rPr>
        <w:t xml:space="preserve">Vuzix </w:t>
      </w:r>
      <w:r w:rsidRPr="00817A51">
        <w:rPr>
          <w:rFonts w:cs="Calibri"/>
          <w:b/>
          <w:sz w:val="22"/>
          <w:szCs w:val="22"/>
        </w:rPr>
        <w:t>Media and Investor Relations Contact:</w:t>
      </w:r>
    </w:p>
    <w:p w14:paraId="76D5A4F2" w14:textId="77777777" w:rsidR="00590F46" w:rsidRDefault="00590F46" w:rsidP="00590F46">
      <w:pPr>
        <w:ind w:right="-720"/>
        <w:rPr>
          <w:rFonts w:cs="Calibri"/>
          <w:sz w:val="22"/>
          <w:szCs w:val="22"/>
        </w:rPr>
      </w:pPr>
    </w:p>
    <w:p w14:paraId="7D25C18F" w14:textId="77777777" w:rsidR="00590F46" w:rsidRDefault="00590F46" w:rsidP="00590F46">
      <w:pPr>
        <w:ind w:left="-720" w:right="-720"/>
        <w:rPr>
          <w:rFonts w:cs="Calibri"/>
          <w:sz w:val="22"/>
          <w:szCs w:val="22"/>
        </w:rPr>
      </w:pPr>
      <w:r>
        <w:rPr>
          <w:rFonts w:cs="Calibri"/>
          <w:sz w:val="22"/>
          <w:szCs w:val="22"/>
        </w:rPr>
        <w:t>Ed McGregor</w:t>
      </w:r>
      <w:r w:rsidRPr="00E4244F">
        <w:rPr>
          <w:rFonts w:cs="Calibri"/>
          <w:sz w:val="22"/>
          <w:szCs w:val="22"/>
        </w:rPr>
        <w:t xml:space="preserve">, Director of </w:t>
      </w:r>
      <w:r>
        <w:rPr>
          <w:rFonts w:cs="Calibri"/>
          <w:sz w:val="22"/>
          <w:szCs w:val="22"/>
        </w:rPr>
        <w:t>Investor Relations</w:t>
      </w:r>
      <w:r w:rsidRPr="00E4244F">
        <w:rPr>
          <w:rFonts w:cs="Calibri"/>
          <w:sz w:val="22"/>
          <w:szCs w:val="22"/>
        </w:rPr>
        <w:t xml:space="preserve">, </w:t>
      </w:r>
    </w:p>
    <w:p w14:paraId="2C7F8FA6" w14:textId="77777777" w:rsidR="00590F46" w:rsidRDefault="00590F46" w:rsidP="00590F46">
      <w:pPr>
        <w:ind w:left="-720" w:right="-720"/>
        <w:rPr>
          <w:rFonts w:cs="Calibri"/>
          <w:sz w:val="22"/>
          <w:szCs w:val="22"/>
        </w:rPr>
      </w:pPr>
      <w:r w:rsidRPr="00E4244F">
        <w:rPr>
          <w:rFonts w:cs="Calibri"/>
          <w:sz w:val="22"/>
          <w:szCs w:val="22"/>
        </w:rPr>
        <w:t xml:space="preserve">Vuzix Corporation </w:t>
      </w:r>
    </w:p>
    <w:p w14:paraId="34B6A128" w14:textId="77777777" w:rsidR="00590F46" w:rsidRDefault="00000000" w:rsidP="00590F46">
      <w:pPr>
        <w:ind w:left="-720" w:right="-720"/>
        <w:rPr>
          <w:rFonts w:cs="Calibri"/>
          <w:sz w:val="22"/>
          <w:szCs w:val="22"/>
        </w:rPr>
      </w:pPr>
      <w:hyperlink r:id="rId18" w:history="1">
        <w:r w:rsidR="00590F46" w:rsidRPr="00915DFE">
          <w:rPr>
            <w:rStyle w:val="Hyperlink"/>
            <w:rFonts w:cs="Calibri"/>
            <w:sz w:val="22"/>
            <w:szCs w:val="22"/>
          </w:rPr>
          <w:t>ed_mcgregor@vuzix.com</w:t>
        </w:r>
      </w:hyperlink>
      <w:r w:rsidR="00590F46">
        <w:rPr>
          <w:rFonts w:cs="Calibri"/>
          <w:sz w:val="22"/>
          <w:szCs w:val="22"/>
        </w:rPr>
        <w:t xml:space="preserve"> </w:t>
      </w:r>
      <w:r w:rsidR="00590F46" w:rsidRPr="00E4244F">
        <w:rPr>
          <w:rFonts w:cs="Calibri"/>
          <w:sz w:val="22"/>
          <w:szCs w:val="22"/>
        </w:rPr>
        <w:t xml:space="preserve"> </w:t>
      </w:r>
    </w:p>
    <w:p w14:paraId="5D514ACE" w14:textId="77777777" w:rsidR="00590F46" w:rsidRDefault="00590F46" w:rsidP="00590F46">
      <w:pPr>
        <w:ind w:left="-720" w:right="-720"/>
        <w:rPr>
          <w:rFonts w:cs="Calibri"/>
          <w:sz w:val="22"/>
          <w:szCs w:val="22"/>
        </w:rPr>
      </w:pPr>
      <w:r w:rsidRPr="00E4244F">
        <w:rPr>
          <w:rFonts w:cs="Calibri"/>
          <w:sz w:val="22"/>
          <w:szCs w:val="22"/>
        </w:rPr>
        <w:t>Tel: (585) 359-</w:t>
      </w:r>
      <w:r>
        <w:rPr>
          <w:rFonts w:cs="Calibri"/>
          <w:sz w:val="22"/>
          <w:szCs w:val="22"/>
        </w:rPr>
        <w:t>5985</w:t>
      </w:r>
      <w:r w:rsidRPr="00E4244F">
        <w:rPr>
          <w:rFonts w:cs="Calibri"/>
          <w:sz w:val="22"/>
          <w:szCs w:val="22"/>
        </w:rPr>
        <w:t xml:space="preserve"> </w:t>
      </w:r>
    </w:p>
    <w:p w14:paraId="12AFA16C" w14:textId="77777777" w:rsidR="00590F46" w:rsidRDefault="00590F46" w:rsidP="00590F46">
      <w:pPr>
        <w:ind w:left="-720" w:right="-720"/>
        <w:rPr>
          <w:rFonts w:cs="Calibri"/>
          <w:sz w:val="22"/>
          <w:szCs w:val="22"/>
        </w:rPr>
      </w:pPr>
    </w:p>
    <w:p w14:paraId="76D064E1" w14:textId="77777777" w:rsidR="00590F46" w:rsidRDefault="00590F46" w:rsidP="00590F46">
      <w:pPr>
        <w:ind w:left="-720" w:right="-720"/>
        <w:rPr>
          <w:rFonts w:cs="Calibri"/>
          <w:sz w:val="22"/>
          <w:szCs w:val="22"/>
        </w:rPr>
      </w:pPr>
      <w:r w:rsidRPr="00E4244F">
        <w:rPr>
          <w:rFonts w:cs="Calibri"/>
          <w:sz w:val="22"/>
          <w:szCs w:val="22"/>
        </w:rPr>
        <w:t xml:space="preserve">Vuzix Corporation, 25 Hendrix Road, West Henrietta, NY 14586 USA, </w:t>
      </w:r>
    </w:p>
    <w:p w14:paraId="33BAF1DE" w14:textId="77777777" w:rsidR="00590F46" w:rsidRDefault="00590F46" w:rsidP="00590F46">
      <w:pPr>
        <w:ind w:left="-720" w:right="-720"/>
        <w:rPr>
          <w:rFonts w:cs="Calibri"/>
          <w:sz w:val="22"/>
          <w:szCs w:val="22"/>
        </w:rPr>
      </w:pPr>
      <w:r w:rsidRPr="00E4244F">
        <w:rPr>
          <w:rFonts w:cs="Calibri"/>
          <w:sz w:val="22"/>
          <w:szCs w:val="22"/>
        </w:rPr>
        <w:t xml:space="preserve">Investor Information – </w:t>
      </w:r>
      <w:hyperlink r:id="rId19" w:history="1">
        <w:r w:rsidRPr="00B41F16">
          <w:rPr>
            <w:rStyle w:val="Hyperlink"/>
            <w:rFonts w:cs="Calibri"/>
            <w:sz w:val="22"/>
            <w:szCs w:val="22"/>
          </w:rPr>
          <w:t>IR@vuzix.com</w:t>
        </w:r>
      </w:hyperlink>
      <w:r>
        <w:rPr>
          <w:rFonts w:cs="Calibri"/>
          <w:sz w:val="22"/>
          <w:szCs w:val="22"/>
        </w:rPr>
        <w:t xml:space="preserve"> </w:t>
      </w:r>
      <w:r w:rsidRPr="00E4244F">
        <w:rPr>
          <w:rFonts w:cs="Calibri"/>
          <w:sz w:val="22"/>
          <w:szCs w:val="22"/>
        </w:rPr>
        <w:t xml:space="preserve"> </w:t>
      </w:r>
      <w:hyperlink r:id="rId20" w:history="1">
        <w:r w:rsidRPr="00B41F16">
          <w:rPr>
            <w:rStyle w:val="Hyperlink"/>
            <w:rFonts w:cs="Calibri"/>
            <w:sz w:val="22"/>
            <w:szCs w:val="22"/>
          </w:rPr>
          <w:t>www.vuzix.com</w:t>
        </w:r>
      </w:hyperlink>
      <w:r>
        <w:rPr>
          <w:rFonts w:cs="Calibri"/>
          <w:sz w:val="22"/>
          <w:szCs w:val="22"/>
        </w:rPr>
        <w:t xml:space="preserve"> </w:t>
      </w:r>
    </w:p>
    <w:sectPr w:rsidR="00590F46" w:rsidSect="006C7A0D">
      <w:head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54571" w14:textId="77777777" w:rsidR="009E739A" w:rsidRDefault="009E739A" w:rsidP="007014C2">
      <w:r>
        <w:separator/>
      </w:r>
    </w:p>
  </w:endnote>
  <w:endnote w:type="continuationSeparator" w:id="0">
    <w:p w14:paraId="5DC45972" w14:textId="77777777" w:rsidR="009E739A" w:rsidRDefault="009E739A" w:rsidP="0070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Honeywell Sans">
    <w:altName w:val="Cambria Math"/>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4DB07" w14:textId="77777777" w:rsidR="009E739A" w:rsidRDefault="009E739A" w:rsidP="007014C2">
      <w:r>
        <w:separator/>
      </w:r>
    </w:p>
  </w:footnote>
  <w:footnote w:type="continuationSeparator" w:id="0">
    <w:p w14:paraId="19136193" w14:textId="77777777" w:rsidR="009E739A" w:rsidRDefault="009E739A" w:rsidP="00701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67350" w14:textId="77777777" w:rsidR="00D63DE7" w:rsidRDefault="00D63DE7" w:rsidP="007014C2">
    <w:pPr>
      <w:pStyle w:val="Header"/>
      <w:tabs>
        <w:tab w:val="clear" w:pos="4320"/>
      </w:tabs>
    </w:pPr>
    <w:r>
      <w:rPr>
        <w:noProof/>
        <w:lang w:eastAsia="en-US"/>
      </w:rPr>
      <w:drawing>
        <wp:anchor distT="0" distB="0" distL="114300" distR="114300" simplePos="0" relativeHeight="251664384" behindDoc="0" locked="0" layoutInCell="1" allowOverlap="1" wp14:anchorId="4CD98208" wp14:editId="4F5E44DF">
          <wp:simplePos x="0" y="0"/>
          <wp:positionH relativeFrom="column">
            <wp:posOffset>-409575</wp:posOffset>
          </wp:positionH>
          <wp:positionV relativeFrom="paragraph">
            <wp:posOffset>-209550</wp:posOffset>
          </wp:positionV>
          <wp:extent cx="1385570" cy="30480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uzix Black White-jpg.jpg"/>
                  <pic:cNvPicPr/>
                </pic:nvPicPr>
                <pic:blipFill>
                  <a:blip r:embed="rId1"/>
                  <a:stretch>
                    <a:fillRect/>
                  </a:stretch>
                </pic:blipFill>
                <pic:spPr>
                  <a:xfrm>
                    <a:off x="0" y="0"/>
                    <a:ext cx="1385570" cy="30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0" distB="0" distL="114300" distR="114300" simplePos="0" relativeHeight="251659264" behindDoc="0" locked="0" layoutInCell="1" allowOverlap="1" wp14:anchorId="6E85024A" wp14:editId="7FB5C492">
              <wp:simplePos x="0" y="0"/>
              <wp:positionH relativeFrom="column">
                <wp:posOffset>2813050</wp:posOffset>
              </wp:positionH>
              <wp:positionV relativeFrom="paragraph">
                <wp:posOffset>-262890</wp:posOffset>
              </wp:positionV>
              <wp:extent cx="3112770" cy="576580"/>
              <wp:effectExtent l="0" t="0" r="0" b="76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576580"/>
                      </a:xfrm>
                      <a:prstGeom prst="rect">
                        <a:avLst/>
                      </a:prstGeom>
                      <a:noFill/>
                      <a:ln>
                        <a:noFill/>
                      </a:ln>
                    </wps:spPr>
                    <wps:txbx>
                      <w:txbxContent>
                        <w:p w14:paraId="7B430042" w14:textId="77777777" w:rsidR="00D63DE7" w:rsidRPr="006A3371" w:rsidRDefault="00D63DE7" w:rsidP="00081E2E">
                          <w:pPr>
                            <w:jc w:val="right"/>
                            <w:rPr>
                              <w:sz w:val="52"/>
                              <w:szCs w:val="52"/>
                            </w:rPr>
                          </w:pPr>
                          <w:r>
                            <w:rPr>
                              <w:sz w:val="72"/>
                            </w:rPr>
                            <w:t xml:space="preserve"> </w:t>
                          </w:r>
                          <w:r w:rsidRPr="006A3371">
                            <w:rPr>
                              <w:sz w:val="52"/>
                              <w:szCs w:val="52"/>
                            </w:rPr>
                            <w:t>Press Release</w:t>
                          </w:r>
                        </w:p>
                        <w:p w14:paraId="546DE17B" w14:textId="77777777" w:rsidR="00D63DE7" w:rsidRDefault="00D63DE7" w:rsidP="00081E2E"/>
                        <w:p w14:paraId="16700F1E" w14:textId="77777777" w:rsidR="00D63DE7" w:rsidRPr="00DA6075" w:rsidRDefault="00D63DE7" w:rsidP="0008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5024A" id="_x0000_t202" coordsize="21600,21600" o:spt="202" path="m,l,21600r21600,l21600,xe">
              <v:stroke joinstyle="miter"/>
              <v:path gradientshapeok="t" o:connecttype="rect"/>
            </v:shapetype>
            <v:shape id="Text Box 3" o:spid="_x0000_s1026" type="#_x0000_t202" style="position:absolute;margin-left:221.5pt;margin-top:-20.7pt;width:245.1pt;height:4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" filled="f" stroked="f">
              <v:textbox>
                <w:txbxContent>
                  <w:p w14:paraId="7B430042" w14:textId="77777777" w:rsidR="00D63DE7" w:rsidRPr="006A3371" w:rsidRDefault="00D63DE7" w:rsidP="00081E2E">
                    <w:pPr>
                      <w:jc w:val="right"/>
                      <w:rPr>
                        <w:sz w:val="52"/>
                        <w:szCs w:val="52"/>
                      </w:rPr>
                    </w:pPr>
                    <w:r>
                      <w:rPr>
                        <w:sz w:val="72"/>
                      </w:rPr>
                      <w:t xml:space="preserve"> </w:t>
                    </w:r>
                    <w:r w:rsidRPr="006A3371">
                      <w:rPr>
                        <w:sz w:val="52"/>
                        <w:szCs w:val="52"/>
                      </w:rPr>
                      <w:t>Press Release</w:t>
                    </w:r>
                  </w:p>
                  <w:p w14:paraId="546DE17B" w14:textId="77777777" w:rsidR="00D63DE7" w:rsidRDefault="00D63DE7" w:rsidP="00081E2E"/>
                  <w:p w14:paraId="16700F1E" w14:textId="77777777" w:rsidR="00D63DE7" w:rsidRPr="00DA6075" w:rsidRDefault="00D63DE7" w:rsidP="00081E2E"/>
                </w:txbxContent>
              </v:textbox>
              <w10:wrap type="squar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23521"/>
    <w:multiLevelType w:val="hybridMultilevel"/>
    <w:tmpl w:val="BF1A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D6190"/>
    <w:multiLevelType w:val="hybridMultilevel"/>
    <w:tmpl w:val="39C6D768"/>
    <w:lvl w:ilvl="0" w:tplc="61B02196">
      <w:start w:val="1"/>
      <w:numFmt w:val="bullet"/>
      <w:lvlText w:val="•"/>
      <w:lvlJc w:val="left"/>
      <w:pPr>
        <w:tabs>
          <w:tab w:val="num" w:pos="720"/>
        </w:tabs>
        <w:ind w:left="720" w:hanging="360"/>
      </w:pPr>
      <w:rPr>
        <w:rFonts w:ascii="Helvetica" w:hAnsi="Helvetica" w:hint="default"/>
      </w:rPr>
    </w:lvl>
    <w:lvl w:ilvl="1" w:tplc="CE402766">
      <w:numFmt w:val="bullet"/>
      <w:lvlText w:val="-"/>
      <w:lvlJc w:val="left"/>
      <w:pPr>
        <w:tabs>
          <w:tab w:val="num" w:pos="1440"/>
        </w:tabs>
        <w:ind w:left="1440" w:hanging="360"/>
      </w:pPr>
      <w:rPr>
        <w:rFonts w:ascii="Times" w:hAnsi="Times" w:hint="default"/>
      </w:rPr>
    </w:lvl>
    <w:lvl w:ilvl="2" w:tplc="D8B66A90" w:tentative="1">
      <w:start w:val="1"/>
      <w:numFmt w:val="bullet"/>
      <w:lvlText w:val="•"/>
      <w:lvlJc w:val="left"/>
      <w:pPr>
        <w:tabs>
          <w:tab w:val="num" w:pos="2160"/>
        </w:tabs>
        <w:ind w:left="2160" w:hanging="360"/>
      </w:pPr>
      <w:rPr>
        <w:rFonts w:ascii="Helvetica" w:hAnsi="Helvetica" w:hint="default"/>
      </w:rPr>
    </w:lvl>
    <w:lvl w:ilvl="3" w:tplc="A24CB164" w:tentative="1">
      <w:start w:val="1"/>
      <w:numFmt w:val="bullet"/>
      <w:lvlText w:val="•"/>
      <w:lvlJc w:val="left"/>
      <w:pPr>
        <w:tabs>
          <w:tab w:val="num" w:pos="2880"/>
        </w:tabs>
        <w:ind w:left="2880" w:hanging="360"/>
      </w:pPr>
      <w:rPr>
        <w:rFonts w:ascii="Helvetica" w:hAnsi="Helvetica" w:hint="default"/>
      </w:rPr>
    </w:lvl>
    <w:lvl w:ilvl="4" w:tplc="E7AAF3D8" w:tentative="1">
      <w:start w:val="1"/>
      <w:numFmt w:val="bullet"/>
      <w:lvlText w:val="•"/>
      <w:lvlJc w:val="left"/>
      <w:pPr>
        <w:tabs>
          <w:tab w:val="num" w:pos="3600"/>
        </w:tabs>
        <w:ind w:left="3600" w:hanging="360"/>
      </w:pPr>
      <w:rPr>
        <w:rFonts w:ascii="Helvetica" w:hAnsi="Helvetica" w:hint="default"/>
      </w:rPr>
    </w:lvl>
    <w:lvl w:ilvl="5" w:tplc="32600BBC" w:tentative="1">
      <w:start w:val="1"/>
      <w:numFmt w:val="bullet"/>
      <w:lvlText w:val="•"/>
      <w:lvlJc w:val="left"/>
      <w:pPr>
        <w:tabs>
          <w:tab w:val="num" w:pos="4320"/>
        </w:tabs>
        <w:ind w:left="4320" w:hanging="360"/>
      </w:pPr>
      <w:rPr>
        <w:rFonts w:ascii="Helvetica" w:hAnsi="Helvetica" w:hint="default"/>
      </w:rPr>
    </w:lvl>
    <w:lvl w:ilvl="6" w:tplc="A9B28486" w:tentative="1">
      <w:start w:val="1"/>
      <w:numFmt w:val="bullet"/>
      <w:lvlText w:val="•"/>
      <w:lvlJc w:val="left"/>
      <w:pPr>
        <w:tabs>
          <w:tab w:val="num" w:pos="5040"/>
        </w:tabs>
        <w:ind w:left="5040" w:hanging="360"/>
      </w:pPr>
      <w:rPr>
        <w:rFonts w:ascii="Helvetica" w:hAnsi="Helvetica" w:hint="default"/>
      </w:rPr>
    </w:lvl>
    <w:lvl w:ilvl="7" w:tplc="B2A4F564" w:tentative="1">
      <w:start w:val="1"/>
      <w:numFmt w:val="bullet"/>
      <w:lvlText w:val="•"/>
      <w:lvlJc w:val="left"/>
      <w:pPr>
        <w:tabs>
          <w:tab w:val="num" w:pos="5760"/>
        </w:tabs>
        <w:ind w:left="5760" w:hanging="360"/>
      </w:pPr>
      <w:rPr>
        <w:rFonts w:ascii="Helvetica" w:hAnsi="Helvetica" w:hint="default"/>
      </w:rPr>
    </w:lvl>
    <w:lvl w:ilvl="8" w:tplc="AB0EA58A" w:tentative="1">
      <w:start w:val="1"/>
      <w:numFmt w:val="bullet"/>
      <w:lvlText w:val="•"/>
      <w:lvlJc w:val="left"/>
      <w:pPr>
        <w:tabs>
          <w:tab w:val="num" w:pos="6480"/>
        </w:tabs>
        <w:ind w:left="6480" w:hanging="360"/>
      </w:pPr>
      <w:rPr>
        <w:rFonts w:ascii="Helvetica" w:hAnsi="Helvetica" w:hint="default"/>
      </w:rPr>
    </w:lvl>
  </w:abstractNum>
  <w:abstractNum w:abstractNumId="2" w15:restartNumberingAfterBreak="0">
    <w:nsid w:val="264B3AE3"/>
    <w:multiLevelType w:val="hybridMultilevel"/>
    <w:tmpl w:val="C3144E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397C187C"/>
    <w:multiLevelType w:val="hybridMultilevel"/>
    <w:tmpl w:val="043A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5531C"/>
    <w:multiLevelType w:val="hybridMultilevel"/>
    <w:tmpl w:val="073ABA0E"/>
    <w:lvl w:ilvl="0" w:tplc="22C43308">
      <w:numFmt w:val="bullet"/>
      <w:lvlText w:val="-"/>
      <w:lvlJc w:val="left"/>
      <w:pPr>
        <w:ind w:left="-360" w:hanging="360"/>
      </w:pPr>
      <w:rPr>
        <w:rFonts w:ascii="Cambria" w:eastAsiaTheme="minorEastAsia" w:hAnsi="Cambria"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58173922"/>
    <w:multiLevelType w:val="hybridMultilevel"/>
    <w:tmpl w:val="F6FEFA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0846E17"/>
    <w:multiLevelType w:val="hybridMultilevel"/>
    <w:tmpl w:val="6BD08C6A"/>
    <w:lvl w:ilvl="0" w:tplc="2D8010A4">
      <w:start w:val="1"/>
      <w:numFmt w:val="bullet"/>
      <w:lvlText w:val="•"/>
      <w:lvlJc w:val="left"/>
      <w:pPr>
        <w:tabs>
          <w:tab w:val="num" w:pos="720"/>
        </w:tabs>
        <w:ind w:left="720" w:hanging="360"/>
      </w:pPr>
      <w:rPr>
        <w:rFonts w:ascii="Arial" w:hAnsi="Arial" w:hint="default"/>
      </w:rPr>
    </w:lvl>
    <w:lvl w:ilvl="1" w:tplc="CD388E20" w:tentative="1">
      <w:start w:val="1"/>
      <w:numFmt w:val="bullet"/>
      <w:lvlText w:val="•"/>
      <w:lvlJc w:val="left"/>
      <w:pPr>
        <w:tabs>
          <w:tab w:val="num" w:pos="1440"/>
        </w:tabs>
        <w:ind w:left="1440" w:hanging="360"/>
      </w:pPr>
      <w:rPr>
        <w:rFonts w:ascii="Arial" w:hAnsi="Arial" w:hint="default"/>
      </w:rPr>
    </w:lvl>
    <w:lvl w:ilvl="2" w:tplc="D7EE6434" w:tentative="1">
      <w:start w:val="1"/>
      <w:numFmt w:val="bullet"/>
      <w:lvlText w:val="•"/>
      <w:lvlJc w:val="left"/>
      <w:pPr>
        <w:tabs>
          <w:tab w:val="num" w:pos="2160"/>
        </w:tabs>
        <w:ind w:left="2160" w:hanging="360"/>
      </w:pPr>
      <w:rPr>
        <w:rFonts w:ascii="Arial" w:hAnsi="Arial" w:hint="default"/>
      </w:rPr>
    </w:lvl>
    <w:lvl w:ilvl="3" w:tplc="AD8C4E38" w:tentative="1">
      <w:start w:val="1"/>
      <w:numFmt w:val="bullet"/>
      <w:lvlText w:val="•"/>
      <w:lvlJc w:val="left"/>
      <w:pPr>
        <w:tabs>
          <w:tab w:val="num" w:pos="2880"/>
        </w:tabs>
        <w:ind w:left="2880" w:hanging="360"/>
      </w:pPr>
      <w:rPr>
        <w:rFonts w:ascii="Arial" w:hAnsi="Arial" w:hint="default"/>
      </w:rPr>
    </w:lvl>
    <w:lvl w:ilvl="4" w:tplc="23E0BC98" w:tentative="1">
      <w:start w:val="1"/>
      <w:numFmt w:val="bullet"/>
      <w:lvlText w:val="•"/>
      <w:lvlJc w:val="left"/>
      <w:pPr>
        <w:tabs>
          <w:tab w:val="num" w:pos="3600"/>
        </w:tabs>
        <w:ind w:left="3600" w:hanging="360"/>
      </w:pPr>
      <w:rPr>
        <w:rFonts w:ascii="Arial" w:hAnsi="Arial" w:hint="default"/>
      </w:rPr>
    </w:lvl>
    <w:lvl w:ilvl="5" w:tplc="BB7E42C4" w:tentative="1">
      <w:start w:val="1"/>
      <w:numFmt w:val="bullet"/>
      <w:lvlText w:val="•"/>
      <w:lvlJc w:val="left"/>
      <w:pPr>
        <w:tabs>
          <w:tab w:val="num" w:pos="4320"/>
        </w:tabs>
        <w:ind w:left="4320" w:hanging="360"/>
      </w:pPr>
      <w:rPr>
        <w:rFonts w:ascii="Arial" w:hAnsi="Arial" w:hint="default"/>
      </w:rPr>
    </w:lvl>
    <w:lvl w:ilvl="6" w:tplc="CE34512E" w:tentative="1">
      <w:start w:val="1"/>
      <w:numFmt w:val="bullet"/>
      <w:lvlText w:val="•"/>
      <w:lvlJc w:val="left"/>
      <w:pPr>
        <w:tabs>
          <w:tab w:val="num" w:pos="5040"/>
        </w:tabs>
        <w:ind w:left="5040" w:hanging="360"/>
      </w:pPr>
      <w:rPr>
        <w:rFonts w:ascii="Arial" w:hAnsi="Arial" w:hint="default"/>
      </w:rPr>
    </w:lvl>
    <w:lvl w:ilvl="7" w:tplc="CB004E10" w:tentative="1">
      <w:start w:val="1"/>
      <w:numFmt w:val="bullet"/>
      <w:lvlText w:val="•"/>
      <w:lvlJc w:val="left"/>
      <w:pPr>
        <w:tabs>
          <w:tab w:val="num" w:pos="5760"/>
        </w:tabs>
        <w:ind w:left="5760" w:hanging="360"/>
      </w:pPr>
      <w:rPr>
        <w:rFonts w:ascii="Arial" w:hAnsi="Arial" w:hint="default"/>
      </w:rPr>
    </w:lvl>
    <w:lvl w:ilvl="8" w:tplc="2F6EFA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152728"/>
    <w:multiLevelType w:val="hybridMultilevel"/>
    <w:tmpl w:val="174C2C1C"/>
    <w:lvl w:ilvl="0" w:tplc="C8607F90">
      <w:numFmt w:val="bullet"/>
      <w:lvlText w:val="-"/>
      <w:lvlJc w:val="left"/>
      <w:pPr>
        <w:ind w:left="-360" w:hanging="360"/>
      </w:pPr>
      <w:rPr>
        <w:rFonts w:ascii="Cambria" w:eastAsiaTheme="minorEastAsia" w:hAnsi="Cambria"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6B0E3E8E"/>
    <w:multiLevelType w:val="multilevel"/>
    <w:tmpl w:val="3384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5F5691"/>
    <w:multiLevelType w:val="hybridMultilevel"/>
    <w:tmpl w:val="5B7C2E4A"/>
    <w:lvl w:ilvl="0" w:tplc="7DFC8B66">
      <w:numFmt w:val="bullet"/>
      <w:lvlText w:val="-"/>
      <w:lvlJc w:val="left"/>
      <w:pPr>
        <w:ind w:left="0" w:hanging="360"/>
      </w:pPr>
      <w:rPr>
        <w:rFonts w:ascii="Cambria" w:eastAsiaTheme="minorEastAsia" w:hAnsi="Cambria"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031803875">
    <w:abstractNumId w:val="1"/>
  </w:num>
  <w:num w:numId="2" w16cid:durableId="1577667429">
    <w:abstractNumId w:val="6"/>
  </w:num>
  <w:num w:numId="3" w16cid:durableId="208807533">
    <w:abstractNumId w:val="3"/>
  </w:num>
  <w:num w:numId="4" w16cid:durableId="1228497910">
    <w:abstractNumId w:val="9"/>
  </w:num>
  <w:num w:numId="5" w16cid:durableId="448664333">
    <w:abstractNumId w:val="0"/>
  </w:num>
  <w:num w:numId="6" w16cid:durableId="726032718">
    <w:abstractNumId w:val="4"/>
  </w:num>
  <w:num w:numId="7" w16cid:durableId="191265023">
    <w:abstractNumId w:val="8"/>
  </w:num>
  <w:num w:numId="8" w16cid:durableId="1799520156">
    <w:abstractNumId w:val="7"/>
  </w:num>
  <w:num w:numId="9" w16cid:durableId="1676880797">
    <w:abstractNumId w:val="5"/>
  </w:num>
  <w:num w:numId="10" w16cid:durableId="7078729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am Gogolski">
    <w15:presenceInfo w15:providerId="AD" w15:userId="S::adam_gogolski@vuzix.com::8016c688-0640-4363-8cc7-e26a12c2f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99"/>
    <w:rsid w:val="0000012D"/>
    <w:rsid w:val="00001201"/>
    <w:rsid w:val="00001331"/>
    <w:rsid w:val="00002904"/>
    <w:rsid w:val="00002950"/>
    <w:rsid w:val="00002A6C"/>
    <w:rsid w:val="00005299"/>
    <w:rsid w:val="00011659"/>
    <w:rsid w:val="000146C7"/>
    <w:rsid w:val="0001499D"/>
    <w:rsid w:val="0001779F"/>
    <w:rsid w:val="00017A47"/>
    <w:rsid w:val="00017AED"/>
    <w:rsid w:val="00020486"/>
    <w:rsid w:val="00021106"/>
    <w:rsid w:val="00022254"/>
    <w:rsid w:val="00022B87"/>
    <w:rsid w:val="00025785"/>
    <w:rsid w:val="0002739A"/>
    <w:rsid w:val="00027F2B"/>
    <w:rsid w:val="0003068A"/>
    <w:rsid w:val="000311D3"/>
    <w:rsid w:val="000344DA"/>
    <w:rsid w:val="00034BF2"/>
    <w:rsid w:val="00034E14"/>
    <w:rsid w:val="00035786"/>
    <w:rsid w:val="00037778"/>
    <w:rsid w:val="00037CD1"/>
    <w:rsid w:val="000401B6"/>
    <w:rsid w:val="00042456"/>
    <w:rsid w:val="000425F6"/>
    <w:rsid w:val="00042D7E"/>
    <w:rsid w:val="00043624"/>
    <w:rsid w:val="0004430C"/>
    <w:rsid w:val="000444CD"/>
    <w:rsid w:val="0004537E"/>
    <w:rsid w:val="0004717C"/>
    <w:rsid w:val="00050E66"/>
    <w:rsid w:val="00053259"/>
    <w:rsid w:val="00054473"/>
    <w:rsid w:val="00054DE5"/>
    <w:rsid w:val="00054E0A"/>
    <w:rsid w:val="00057ED5"/>
    <w:rsid w:val="0006027B"/>
    <w:rsid w:val="00060F5B"/>
    <w:rsid w:val="00062956"/>
    <w:rsid w:val="000647AD"/>
    <w:rsid w:val="00065E62"/>
    <w:rsid w:val="00066A27"/>
    <w:rsid w:val="00067B5B"/>
    <w:rsid w:val="00067B85"/>
    <w:rsid w:val="00070393"/>
    <w:rsid w:val="000714D5"/>
    <w:rsid w:val="00074B59"/>
    <w:rsid w:val="00076BB9"/>
    <w:rsid w:val="00077252"/>
    <w:rsid w:val="000777AC"/>
    <w:rsid w:val="00077F8D"/>
    <w:rsid w:val="0008088A"/>
    <w:rsid w:val="00081E2E"/>
    <w:rsid w:val="0008301E"/>
    <w:rsid w:val="000831A2"/>
    <w:rsid w:val="00084C30"/>
    <w:rsid w:val="00085A60"/>
    <w:rsid w:val="00086A33"/>
    <w:rsid w:val="00087C10"/>
    <w:rsid w:val="00090F8A"/>
    <w:rsid w:val="00092551"/>
    <w:rsid w:val="00093A6C"/>
    <w:rsid w:val="00093A92"/>
    <w:rsid w:val="00093D4D"/>
    <w:rsid w:val="00094788"/>
    <w:rsid w:val="00094967"/>
    <w:rsid w:val="00094E41"/>
    <w:rsid w:val="00095FA1"/>
    <w:rsid w:val="00096F89"/>
    <w:rsid w:val="0009798A"/>
    <w:rsid w:val="000A0419"/>
    <w:rsid w:val="000A3575"/>
    <w:rsid w:val="000A44D8"/>
    <w:rsid w:val="000A4993"/>
    <w:rsid w:val="000A5051"/>
    <w:rsid w:val="000B1014"/>
    <w:rsid w:val="000B1324"/>
    <w:rsid w:val="000B1D04"/>
    <w:rsid w:val="000B34F2"/>
    <w:rsid w:val="000B6DF2"/>
    <w:rsid w:val="000C0B89"/>
    <w:rsid w:val="000C19F3"/>
    <w:rsid w:val="000C1E4D"/>
    <w:rsid w:val="000C227E"/>
    <w:rsid w:val="000C37D4"/>
    <w:rsid w:val="000C4835"/>
    <w:rsid w:val="000D3C39"/>
    <w:rsid w:val="000D4D65"/>
    <w:rsid w:val="000D567A"/>
    <w:rsid w:val="000D6246"/>
    <w:rsid w:val="000D7661"/>
    <w:rsid w:val="000E1293"/>
    <w:rsid w:val="000E1621"/>
    <w:rsid w:val="000E2EBC"/>
    <w:rsid w:val="000E31D5"/>
    <w:rsid w:val="000E3B2A"/>
    <w:rsid w:val="000E4A9F"/>
    <w:rsid w:val="000E52C3"/>
    <w:rsid w:val="000E54BD"/>
    <w:rsid w:val="000E5748"/>
    <w:rsid w:val="000E6161"/>
    <w:rsid w:val="000E7583"/>
    <w:rsid w:val="000F1BF1"/>
    <w:rsid w:val="000F1D91"/>
    <w:rsid w:val="000F572A"/>
    <w:rsid w:val="00100400"/>
    <w:rsid w:val="001009F4"/>
    <w:rsid w:val="00101DB1"/>
    <w:rsid w:val="00104647"/>
    <w:rsid w:val="00104FA3"/>
    <w:rsid w:val="00106F0D"/>
    <w:rsid w:val="00107026"/>
    <w:rsid w:val="00111807"/>
    <w:rsid w:val="00112088"/>
    <w:rsid w:val="001123BC"/>
    <w:rsid w:val="001141F1"/>
    <w:rsid w:val="00114368"/>
    <w:rsid w:val="00114E94"/>
    <w:rsid w:val="00115553"/>
    <w:rsid w:val="001155B1"/>
    <w:rsid w:val="001156AB"/>
    <w:rsid w:val="00117C8E"/>
    <w:rsid w:val="001213F0"/>
    <w:rsid w:val="00121434"/>
    <w:rsid w:val="00121C4E"/>
    <w:rsid w:val="001222A3"/>
    <w:rsid w:val="001247A2"/>
    <w:rsid w:val="001252E3"/>
    <w:rsid w:val="001307E8"/>
    <w:rsid w:val="001312D8"/>
    <w:rsid w:val="00131CF0"/>
    <w:rsid w:val="001321F2"/>
    <w:rsid w:val="001326A7"/>
    <w:rsid w:val="00136899"/>
    <w:rsid w:val="00136903"/>
    <w:rsid w:val="0013793B"/>
    <w:rsid w:val="00140341"/>
    <w:rsid w:val="00140FEE"/>
    <w:rsid w:val="00142640"/>
    <w:rsid w:val="00146422"/>
    <w:rsid w:val="00147824"/>
    <w:rsid w:val="001502A6"/>
    <w:rsid w:val="00150A12"/>
    <w:rsid w:val="00152E84"/>
    <w:rsid w:val="00153709"/>
    <w:rsid w:val="00153DD4"/>
    <w:rsid w:val="00154202"/>
    <w:rsid w:val="001545F3"/>
    <w:rsid w:val="00155A5B"/>
    <w:rsid w:val="00156178"/>
    <w:rsid w:val="0015650B"/>
    <w:rsid w:val="00156B47"/>
    <w:rsid w:val="0015721F"/>
    <w:rsid w:val="001572C4"/>
    <w:rsid w:val="00160F49"/>
    <w:rsid w:val="00162555"/>
    <w:rsid w:val="00162E2B"/>
    <w:rsid w:val="00163C3F"/>
    <w:rsid w:val="00164FA1"/>
    <w:rsid w:val="001657B7"/>
    <w:rsid w:val="001658D2"/>
    <w:rsid w:val="00166113"/>
    <w:rsid w:val="00171D15"/>
    <w:rsid w:val="00171EEA"/>
    <w:rsid w:val="00172623"/>
    <w:rsid w:val="00173B0A"/>
    <w:rsid w:val="00173D7E"/>
    <w:rsid w:val="0017620B"/>
    <w:rsid w:val="001803F2"/>
    <w:rsid w:val="001835C7"/>
    <w:rsid w:val="00183991"/>
    <w:rsid w:val="00184A04"/>
    <w:rsid w:val="001868CB"/>
    <w:rsid w:val="00186DEF"/>
    <w:rsid w:val="001879A3"/>
    <w:rsid w:val="001908BE"/>
    <w:rsid w:val="00193082"/>
    <w:rsid w:val="00193F51"/>
    <w:rsid w:val="0019491D"/>
    <w:rsid w:val="001958FA"/>
    <w:rsid w:val="0019685E"/>
    <w:rsid w:val="0019695B"/>
    <w:rsid w:val="00197CBF"/>
    <w:rsid w:val="001A1BF6"/>
    <w:rsid w:val="001A1D51"/>
    <w:rsid w:val="001A23BB"/>
    <w:rsid w:val="001A3585"/>
    <w:rsid w:val="001A3724"/>
    <w:rsid w:val="001A5F81"/>
    <w:rsid w:val="001A6AD5"/>
    <w:rsid w:val="001B2A14"/>
    <w:rsid w:val="001B2BCC"/>
    <w:rsid w:val="001B2C9B"/>
    <w:rsid w:val="001B407F"/>
    <w:rsid w:val="001B4C8D"/>
    <w:rsid w:val="001B5D88"/>
    <w:rsid w:val="001B737E"/>
    <w:rsid w:val="001B7431"/>
    <w:rsid w:val="001B77F7"/>
    <w:rsid w:val="001B7F36"/>
    <w:rsid w:val="001C1353"/>
    <w:rsid w:val="001C14BD"/>
    <w:rsid w:val="001C186F"/>
    <w:rsid w:val="001C3B9E"/>
    <w:rsid w:val="001C4883"/>
    <w:rsid w:val="001C5E7A"/>
    <w:rsid w:val="001C6415"/>
    <w:rsid w:val="001C6705"/>
    <w:rsid w:val="001D1A2C"/>
    <w:rsid w:val="001D327F"/>
    <w:rsid w:val="001D3965"/>
    <w:rsid w:val="001D3CD8"/>
    <w:rsid w:val="001D4743"/>
    <w:rsid w:val="001D4C9C"/>
    <w:rsid w:val="001D4DFA"/>
    <w:rsid w:val="001D73A4"/>
    <w:rsid w:val="001E092B"/>
    <w:rsid w:val="001E1040"/>
    <w:rsid w:val="001E24C5"/>
    <w:rsid w:val="001E3D31"/>
    <w:rsid w:val="001E41EA"/>
    <w:rsid w:val="001E43D6"/>
    <w:rsid w:val="001E54C1"/>
    <w:rsid w:val="001E56ED"/>
    <w:rsid w:val="001E6434"/>
    <w:rsid w:val="001E66ED"/>
    <w:rsid w:val="001E77B5"/>
    <w:rsid w:val="001F0467"/>
    <w:rsid w:val="001F1983"/>
    <w:rsid w:val="001F21E2"/>
    <w:rsid w:val="001F34D9"/>
    <w:rsid w:val="001F4C99"/>
    <w:rsid w:val="002004B7"/>
    <w:rsid w:val="0020156D"/>
    <w:rsid w:val="00201ECC"/>
    <w:rsid w:val="00203132"/>
    <w:rsid w:val="002057B7"/>
    <w:rsid w:val="002062BD"/>
    <w:rsid w:val="00206DE6"/>
    <w:rsid w:val="00207608"/>
    <w:rsid w:val="00207DEB"/>
    <w:rsid w:val="002100F8"/>
    <w:rsid w:val="002114D0"/>
    <w:rsid w:val="00211E7D"/>
    <w:rsid w:val="00212452"/>
    <w:rsid w:val="002134B3"/>
    <w:rsid w:val="00214B61"/>
    <w:rsid w:val="002164ED"/>
    <w:rsid w:val="00220890"/>
    <w:rsid w:val="00220DD2"/>
    <w:rsid w:val="002231B4"/>
    <w:rsid w:val="002262F1"/>
    <w:rsid w:val="002267EA"/>
    <w:rsid w:val="002269D9"/>
    <w:rsid w:val="00226D92"/>
    <w:rsid w:val="00230076"/>
    <w:rsid w:val="002302CD"/>
    <w:rsid w:val="00230C55"/>
    <w:rsid w:val="00231D53"/>
    <w:rsid w:val="00231DAA"/>
    <w:rsid w:val="00231F58"/>
    <w:rsid w:val="0023313E"/>
    <w:rsid w:val="00233170"/>
    <w:rsid w:val="00233215"/>
    <w:rsid w:val="00234A06"/>
    <w:rsid w:val="00234F7A"/>
    <w:rsid w:val="00235504"/>
    <w:rsid w:val="00236FCD"/>
    <w:rsid w:val="00241280"/>
    <w:rsid w:val="0024418B"/>
    <w:rsid w:val="002442AB"/>
    <w:rsid w:val="00244A86"/>
    <w:rsid w:val="00245857"/>
    <w:rsid w:val="0024659C"/>
    <w:rsid w:val="0024701E"/>
    <w:rsid w:val="00247B29"/>
    <w:rsid w:val="00250458"/>
    <w:rsid w:val="00251156"/>
    <w:rsid w:val="00251968"/>
    <w:rsid w:val="00254416"/>
    <w:rsid w:val="00260363"/>
    <w:rsid w:val="002606B3"/>
    <w:rsid w:val="00262FB9"/>
    <w:rsid w:val="00263CA9"/>
    <w:rsid w:val="00265EA8"/>
    <w:rsid w:val="00266C78"/>
    <w:rsid w:val="0027097D"/>
    <w:rsid w:val="00270A13"/>
    <w:rsid w:val="0027100F"/>
    <w:rsid w:val="002773ED"/>
    <w:rsid w:val="00281602"/>
    <w:rsid w:val="00281E8F"/>
    <w:rsid w:val="002829CD"/>
    <w:rsid w:val="00282F56"/>
    <w:rsid w:val="00283D7D"/>
    <w:rsid w:val="002841A9"/>
    <w:rsid w:val="00284C15"/>
    <w:rsid w:val="00287604"/>
    <w:rsid w:val="00291588"/>
    <w:rsid w:val="002928DA"/>
    <w:rsid w:val="002932CF"/>
    <w:rsid w:val="002A0494"/>
    <w:rsid w:val="002A04BF"/>
    <w:rsid w:val="002A09C5"/>
    <w:rsid w:val="002A1271"/>
    <w:rsid w:val="002A1501"/>
    <w:rsid w:val="002A1630"/>
    <w:rsid w:val="002A3373"/>
    <w:rsid w:val="002A385F"/>
    <w:rsid w:val="002A3E23"/>
    <w:rsid w:val="002A3FDD"/>
    <w:rsid w:val="002A7745"/>
    <w:rsid w:val="002B10EB"/>
    <w:rsid w:val="002B138A"/>
    <w:rsid w:val="002B3A3C"/>
    <w:rsid w:val="002B5A38"/>
    <w:rsid w:val="002B6676"/>
    <w:rsid w:val="002B76AF"/>
    <w:rsid w:val="002B7EC2"/>
    <w:rsid w:val="002C026D"/>
    <w:rsid w:val="002C03A7"/>
    <w:rsid w:val="002C0E46"/>
    <w:rsid w:val="002C17FC"/>
    <w:rsid w:val="002C4178"/>
    <w:rsid w:val="002C585C"/>
    <w:rsid w:val="002C6756"/>
    <w:rsid w:val="002D12EC"/>
    <w:rsid w:val="002D1308"/>
    <w:rsid w:val="002D17AF"/>
    <w:rsid w:val="002D29E6"/>
    <w:rsid w:val="002D3098"/>
    <w:rsid w:val="002D468D"/>
    <w:rsid w:val="002D6486"/>
    <w:rsid w:val="002D6E16"/>
    <w:rsid w:val="002E01C6"/>
    <w:rsid w:val="002E1487"/>
    <w:rsid w:val="002E18BD"/>
    <w:rsid w:val="002E3072"/>
    <w:rsid w:val="002E3936"/>
    <w:rsid w:val="002E627A"/>
    <w:rsid w:val="002E68E9"/>
    <w:rsid w:val="002E746F"/>
    <w:rsid w:val="002E7B36"/>
    <w:rsid w:val="002F0711"/>
    <w:rsid w:val="002F24B1"/>
    <w:rsid w:val="002F322D"/>
    <w:rsid w:val="002F3571"/>
    <w:rsid w:val="002F3817"/>
    <w:rsid w:val="002F3928"/>
    <w:rsid w:val="002F3955"/>
    <w:rsid w:val="002F491F"/>
    <w:rsid w:val="002F7992"/>
    <w:rsid w:val="0030002B"/>
    <w:rsid w:val="00300259"/>
    <w:rsid w:val="00304FF4"/>
    <w:rsid w:val="0030584D"/>
    <w:rsid w:val="0030621A"/>
    <w:rsid w:val="0031057A"/>
    <w:rsid w:val="00310827"/>
    <w:rsid w:val="00310E34"/>
    <w:rsid w:val="00315C8B"/>
    <w:rsid w:val="0032026C"/>
    <w:rsid w:val="003226EA"/>
    <w:rsid w:val="00323670"/>
    <w:rsid w:val="00324901"/>
    <w:rsid w:val="00324EF0"/>
    <w:rsid w:val="003261F8"/>
    <w:rsid w:val="0033052B"/>
    <w:rsid w:val="0033074F"/>
    <w:rsid w:val="00331030"/>
    <w:rsid w:val="00333863"/>
    <w:rsid w:val="00333891"/>
    <w:rsid w:val="00333DCB"/>
    <w:rsid w:val="00333EC5"/>
    <w:rsid w:val="00336855"/>
    <w:rsid w:val="00344088"/>
    <w:rsid w:val="003444AB"/>
    <w:rsid w:val="003451FF"/>
    <w:rsid w:val="00345E63"/>
    <w:rsid w:val="0034689A"/>
    <w:rsid w:val="0034692E"/>
    <w:rsid w:val="0035228A"/>
    <w:rsid w:val="003535AE"/>
    <w:rsid w:val="00353698"/>
    <w:rsid w:val="003536FA"/>
    <w:rsid w:val="00354893"/>
    <w:rsid w:val="00354980"/>
    <w:rsid w:val="00354A6D"/>
    <w:rsid w:val="00360C7D"/>
    <w:rsid w:val="003614EA"/>
    <w:rsid w:val="00361AC5"/>
    <w:rsid w:val="00364734"/>
    <w:rsid w:val="00366D83"/>
    <w:rsid w:val="003704ED"/>
    <w:rsid w:val="00372A8F"/>
    <w:rsid w:val="00372C9F"/>
    <w:rsid w:val="003747CB"/>
    <w:rsid w:val="00375056"/>
    <w:rsid w:val="0037511F"/>
    <w:rsid w:val="00377B04"/>
    <w:rsid w:val="003803A8"/>
    <w:rsid w:val="003816B1"/>
    <w:rsid w:val="0038181C"/>
    <w:rsid w:val="00383754"/>
    <w:rsid w:val="00384D62"/>
    <w:rsid w:val="003872FE"/>
    <w:rsid w:val="003876AC"/>
    <w:rsid w:val="003903A3"/>
    <w:rsid w:val="00390840"/>
    <w:rsid w:val="00390F31"/>
    <w:rsid w:val="003960A7"/>
    <w:rsid w:val="00396132"/>
    <w:rsid w:val="003962B4"/>
    <w:rsid w:val="003975FA"/>
    <w:rsid w:val="003976CC"/>
    <w:rsid w:val="0039783D"/>
    <w:rsid w:val="00397E4E"/>
    <w:rsid w:val="003A0175"/>
    <w:rsid w:val="003A024A"/>
    <w:rsid w:val="003A1901"/>
    <w:rsid w:val="003A209F"/>
    <w:rsid w:val="003A3877"/>
    <w:rsid w:val="003A53EB"/>
    <w:rsid w:val="003A684D"/>
    <w:rsid w:val="003A6AB8"/>
    <w:rsid w:val="003B0F27"/>
    <w:rsid w:val="003B30B1"/>
    <w:rsid w:val="003B40E1"/>
    <w:rsid w:val="003C0ACA"/>
    <w:rsid w:val="003C0CA7"/>
    <w:rsid w:val="003C3870"/>
    <w:rsid w:val="003C3B19"/>
    <w:rsid w:val="003C49C5"/>
    <w:rsid w:val="003C4CEA"/>
    <w:rsid w:val="003C5C39"/>
    <w:rsid w:val="003C5EC5"/>
    <w:rsid w:val="003D290F"/>
    <w:rsid w:val="003D363B"/>
    <w:rsid w:val="003D36F5"/>
    <w:rsid w:val="003E06E8"/>
    <w:rsid w:val="003E0AEC"/>
    <w:rsid w:val="003E0B69"/>
    <w:rsid w:val="003E1281"/>
    <w:rsid w:val="003E1B87"/>
    <w:rsid w:val="003E26B7"/>
    <w:rsid w:val="003E3518"/>
    <w:rsid w:val="003E3775"/>
    <w:rsid w:val="003E5647"/>
    <w:rsid w:val="003E56EB"/>
    <w:rsid w:val="003E663C"/>
    <w:rsid w:val="003E718A"/>
    <w:rsid w:val="003E76D0"/>
    <w:rsid w:val="003E7703"/>
    <w:rsid w:val="003F0DCA"/>
    <w:rsid w:val="003F178A"/>
    <w:rsid w:val="003F1CCD"/>
    <w:rsid w:val="003F2289"/>
    <w:rsid w:val="003F5569"/>
    <w:rsid w:val="003F6FA2"/>
    <w:rsid w:val="003F763C"/>
    <w:rsid w:val="004002BE"/>
    <w:rsid w:val="004025AB"/>
    <w:rsid w:val="00402E31"/>
    <w:rsid w:val="004041A0"/>
    <w:rsid w:val="00404A19"/>
    <w:rsid w:val="00405704"/>
    <w:rsid w:val="00406130"/>
    <w:rsid w:val="004061BE"/>
    <w:rsid w:val="00407ED2"/>
    <w:rsid w:val="004121EF"/>
    <w:rsid w:val="00412A95"/>
    <w:rsid w:val="0041394A"/>
    <w:rsid w:val="00415D06"/>
    <w:rsid w:val="004164F3"/>
    <w:rsid w:val="00417078"/>
    <w:rsid w:val="004173D1"/>
    <w:rsid w:val="00417B9E"/>
    <w:rsid w:val="0042144A"/>
    <w:rsid w:val="00422130"/>
    <w:rsid w:val="004225BE"/>
    <w:rsid w:val="004231BB"/>
    <w:rsid w:val="00423AD5"/>
    <w:rsid w:val="00423C22"/>
    <w:rsid w:val="0042491D"/>
    <w:rsid w:val="00424BA7"/>
    <w:rsid w:val="004260DA"/>
    <w:rsid w:val="00427F87"/>
    <w:rsid w:val="00430154"/>
    <w:rsid w:val="004302F9"/>
    <w:rsid w:val="004309A8"/>
    <w:rsid w:val="00432464"/>
    <w:rsid w:val="00432809"/>
    <w:rsid w:val="00436C37"/>
    <w:rsid w:val="00440B03"/>
    <w:rsid w:val="00442FE9"/>
    <w:rsid w:val="00447204"/>
    <w:rsid w:val="00447C85"/>
    <w:rsid w:val="00450F02"/>
    <w:rsid w:val="00454D54"/>
    <w:rsid w:val="0045636C"/>
    <w:rsid w:val="004567B8"/>
    <w:rsid w:val="00462892"/>
    <w:rsid w:val="00462E4B"/>
    <w:rsid w:val="004635D8"/>
    <w:rsid w:val="00463FBA"/>
    <w:rsid w:val="0046461B"/>
    <w:rsid w:val="00464EB5"/>
    <w:rsid w:val="00466A3F"/>
    <w:rsid w:val="00470758"/>
    <w:rsid w:val="00473E36"/>
    <w:rsid w:val="004741C2"/>
    <w:rsid w:val="00474614"/>
    <w:rsid w:val="00474B66"/>
    <w:rsid w:val="00474EC1"/>
    <w:rsid w:val="00476DA0"/>
    <w:rsid w:val="0048182A"/>
    <w:rsid w:val="004820EF"/>
    <w:rsid w:val="004827EF"/>
    <w:rsid w:val="00482D9E"/>
    <w:rsid w:val="00482DA6"/>
    <w:rsid w:val="004831AF"/>
    <w:rsid w:val="00483B28"/>
    <w:rsid w:val="00484CBA"/>
    <w:rsid w:val="00485341"/>
    <w:rsid w:val="00487650"/>
    <w:rsid w:val="00490218"/>
    <w:rsid w:val="004902EF"/>
    <w:rsid w:val="004908E2"/>
    <w:rsid w:val="00491B5D"/>
    <w:rsid w:val="0049218A"/>
    <w:rsid w:val="00492E2B"/>
    <w:rsid w:val="0049334A"/>
    <w:rsid w:val="00493F43"/>
    <w:rsid w:val="00495129"/>
    <w:rsid w:val="00497597"/>
    <w:rsid w:val="004A06E6"/>
    <w:rsid w:val="004A0884"/>
    <w:rsid w:val="004A10EC"/>
    <w:rsid w:val="004A128A"/>
    <w:rsid w:val="004A2B41"/>
    <w:rsid w:val="004A2BBB"/>
    <w:rsid w:val="004A341B"/>
    <w:rsid w:val="004A356A"/>
    <w:rsid w:val="004A3890"/>
    <w:rsid w:val="004A465A"/>
    <w:rsid w:val="004A6EC9"/>
    <w:rsid w:val="004B15DD"/>
    <w:rsid w:val="004B1F44"/>
    <w:rsid w:val="004B2EB0"/>
    <w:rsid w:val="004B31E6"/>
    <w:rsid w:val="004B3B3C"/>
    <w:rsid w:val="004B51AE"/>
    <w:rsid w:val="004B5BB1"/>
    <w:rsid w:val="004B5DDD"/>
    <w:rsid w:val="004C01DF"/>
    <w:rsid w:val="004C12F1"/>
    <w:rsid w:val="004C3D30"/>
    <w:rsid w:val="004C50CF"/>
    <w:rsid w:val="004C5B18"/>
    <w:rsid w:val="004C7BC4"/>
    <w:rsid w:val="004D1560"/>
    <w:rsid w:val="004D435B"/>
    <w:rsid w:val="004D54B5"/>
    <w:rsid w:val="004D566B"/>
    <w:rsid w:val="004D5E20"/>
    <w:rsid w:val="004E1CD6"/>
    <w:rsid w:val="004E32CF"/>
    <w:rsid w:val="004E3B24"/>
    <w:rsid w:val="004E5529"/>
    <w:rsid w:val="004E5B3B"/>
    <w:rsid w:val="004E7645"/>
    <w:rsid w:val="004F32EF"/>
    <w:rsid w:val="004F3677"/>
    <w:rsid w:val="00500B06"/>
    <w:rsid w:val="005019EC"/>
    <w:rsid w:val="00501AD1"/>
    <w:rsid w:val="005025AF"/>
    <w:rsid w:val="00503352"/>
    <w:rsid w:val="00503ABA"/>
    <w:rsid w:val="005060CF"/>
    <w:rsid w:val="00506BE3"/>
    <w:rsid w:val="00511AF7"/>
    <w:rsid w:val="00511FE9"/>
    <w:rsid w:val="0051208B"/>
    <w:rsid w:val="005150A0"/>
    <w:rsid w:val="00515136"/>
    <w:rsid w:val="005155F0"/>
    <w:rsid w:val="00517736"/>
    <w:rsid w:val="00517B2B"/>
    <w:rsid w:val="00520192"/>
    <w:rsid w:val="00520673"/>
    <w:rsid w:val="00521C6A"/>
    <w:rsid w:val="00521E0F"/>
    <w:rsid w:val="00525286"/>
    <w:rsid w:val="0052563B"/>
    <w:rsid w:val="00526C9D"/>
    <w:rsid w:val="005302C7"/>
    <w:rsid w:val="005331D5"/>
    <w:rsid w:val="005345FF"/>
    <w:rsid w:val="005377CF"/>
    <w:rsid w:val="0054087E"/>
    <w:rsid w:val="0054160F"/>
    <w:rsid w:val="00541DB2"/>
    <w:rsid w:val="005421DC"/>
    <w:rsid w:val="0054435E"/>
    <w:rsid w:val="005449A6"/>
    <w:rsid w:val="00544FB4"/>
    <w:rsid w:val="00545F35"/>
    <w:rsid w:val="005463EC"/>
    <w:rsid w:val="00547427"/>
    <w:rsid w:val="00547AE7"/>
    <w:rsid w:val="00547B69"/>
    <w:rsid w:val="00547F71"/>
    <w:rsid w:val="005549C7"/>
    <w:rsid w:val="005551B4"/>
    <w:rsid w:val="00555DDC"/>
    <w:rsid w:val="00556803"/>
    <w:rsid w:val="0055745A"/>
    <w:rsid w:val="0055795B"/>
    <w:rsid w:val="00561149"/>
    <w:rsid w:val="005615F8"/>
    <w:rsid w:val="0056249B"/>
    <w:rsid w:val="00563E35"/>
    <w:rsid w:val="00563EF4"/>
    <w:rsid w:val="005640D9"/>
    <w:rsid w:val="00565478"/>
    <w:rsid w:val="00565C63"/>
    <w:rsid w:val="005708DC"/>
    <w:rsid w:val="005709B9"/>
    <w:rsid w:val="00571ADF"/>
    <w:rsid w:val="00572183"/>
    <w:rsid w:val="00572209"/>
    <w:rsid w:val="005726F3"/>
    <w:rsid w:val="00572F21"/>
    <w:rsid w:val="00575079"/>
    <w:rsid w:val="0057685A"/>
    <w:rsid w:val="0057692F"/>
    <w:rsid w:val="0057741B"/>
    <w:rsid w:val="00577F2F"/>
    <w:rsid w:val="005809EB"/>
    <w:rsid w:val="005818BD"/>
    <w:rsid w:val="00582583"/>
    <w:rsid w:val="00582EC5"/>
    <w:rsid w:val="00583A2A"/>
    <w:rsid w:val="0058409C"/>
    <w:rsid w:val="00584287"/>
    <w:rsid w:val="00590F46"/>
    <w:rsid w:val="00591576"/>
    <w:rsid w:val="005916A1"/>
    <w:rsid w:val="00592495"/>
    <w:rsid w:val="0059285F"/>
    <w:rsid w:val="00594550"/>
    <w:rsid w:val="00595408"/>
    <w:rsid w:val="005A0003"/>
    <w:rsid w:val="005A0DCD"/>
    <w:rsid w:val="005A0E1B"/>
    <w:rsid w:val="005A0F75"/>
    <w:rsid w:val="005A174D"/>
    <w:rsid w:val="005A1854"/>
    <w:rsid w:val="005A4D96"/>
    <w:rsid w:val="005A50F8"/>
    <w:rsid w:val="005A56B6"/>
    <w:rsid w:val="005A63CE"/>
    <w:rsid w:val="005A71C4"/>
    <w:rsid w:val="005A76DB"/>
    <w:rsid w:val="005B037E"/>
    <w:rsid w:val="005B07CE"/>
    <w:rsid w:val="005B0D93"/>
    <w:rsid w:val="005B1CF4"/>
    <w:rsid w:val="005B2A58"/>
    <w:rsid w:val="005B3751"/>
    <w:rsid w:val="005B39EF"/>
    <w:rsid w:val="005B410A"/>
    <w:rsid w:val="005B5B76"/>
    <w:rsid w:val="005B6C99"/>
    <w:rsid w:val="005B7C7F"/>
    <w:rsid w:val="005C0239"/>
    <w:rsid w:val="005C140A"/>
    <w:rsid w:val="005C1C44"/>
    <w:rsid w:val="005C243F"/>
    <w:rsid w:val="005C2CCB"/>
    <w:rsid w:val="005C2D1E"/>
    <w:rsid w:val="005C39D4"/>
    <w:rsid w:val="005C42A8"/>
    <w:rsid w:val="005C4DD3"/>
    <w:rsid w:val="005C4F1A"/>
    <w:rsid w:val="005C59FF"/>
    <w:rsid w:val="005C71FE"/>
    <w:rsid w:val="005C7BBD"/>
    <w:rsid w:val="005C7F81"/>
    <w:rsid w:val="005D0240"/>
    <w:rsid w:val="005D17B4"/>
    <w:rsid w:val="005D294A"/>
    <w:rsid w:val="005D36CA"/>
    <w:rsid w:val="005D630D"/>
    <w:rsid w:val="005E3A29"/>
    <w:rsid w:val="005E4F65"/>
    <w:rsid w:val="005E6048"/>
    <w:rsid w:val="005E69C1"/>
    <w:rsid w:val="005E7D12"/>
    <w:rsid w:val="005F0895"/>
    <w:rsid w:val="005F0E5D"/>
    <w:rsid w:val="005F2C10"/>
    <w:rsid w:val="005F3790"/>
    <w:rsid w:val="005F3F38"/>
    <w:rsid w:val="005F45A8"/>
    <w:rsid w:val="006003B1"/>
    <w:rsid w:val="0060172D"/>
    <w:rsid w:val="00604238"/>
    <w:rsid w:val="0060644D"/>
    <w:rsid w:val="0061022C"/>
    <w:rsid w:val="00610B58"/>
    <w:rsid w:val="0061451D"/>
    <w:rsid w:val="006154C8"/>
    <w:rsid w:val="0061619A"/>
    <w:rsid w:val="00617C4F"/>
    <w:rsid w:val="00620218"/>
    <w:rsid w:val="00620513"/>
    <w:rsid w:val="00621324"/>
    <w:rsid w:val="006221AE"/>
    <w:rsid w:val="00622208"/>
    <w:rsid w:val="006229FB"/>
    <w:rsid w:val="00622D5A"/>
    <w:rsid w:val="00623ACF"/>
    <w:rsid w:val="006241E9"/>
    <w:rsid w:val="00624252"/>
    <w:rsid w:val="0062694E"/>
    <w:rsid w:val="00627DF6"/>
    <w:rsid w:val="00631A2B"/>
    <w:rsid w:val="0063391A"/>
    <w:rsid w:val="00634805"/>
    <w:rsid w:val="00637465"/>
    <w:rsid w:val="00637CB0"/>
    <w:rsid w:val="006407A6"/>
    <w:rsid w:val="00640892"/>
    <w:rsid w:val="00641E4C"/>
    <w:rsid w:val="00641FAB"/>
    <w:rsid w:val="006421FE"/>
    <w:rsid w:val="00643714"/>
    <w:rsid w:val="00646355"/>
    <w:rsid w:val="006505DF"/>
    <w:rsid w:val="006512DA"/>
    <w:rsid w:val="00651B23"/>
    <w:rsid w:val="00654A9E"/>
    <w:rsid w:val="00656619"/>
    <w:rsid w:val="006577D2"/>
    <w:rsid w:val="00660944"/>
    <w:rsid w:val="00662BC5"/>
    <w:rsid w:val="00662EB5"/>
    <w:rsid w:val="006630CC"/>
    <w:rsid w:val="00663844"/>
    <w:rsid w:val="0066432C"/>
    <w:rsid w:val="00665073"/>
    <w:rsid w:val="00665C02"/>
    <w:rsid w:val="00667304"/>
    <w:rsid w:val="00667A3B"/>
    <w:rsid w:val="0067127F"/>
    <w:rsid w:val="006728E2"/>
    <w:rsid w:val="00672E2B"/>
    <w:rsid w:val="0067561F"/>
    <w:rsid w:val="00675D75"/>
    <w:rsid w:val="00675FD6"/>
    <w:rsid w:val="00676331"/>
    <w:rsid w:val="006774D5"/>
    <w:rsid w:val="00677E0B"/>
    <w:rsid w:val="006811F0"/>
    <w:rsid w:val="00683501"/>
    <w:rsid w:val="00685A1E"/>
    <w:rsid w:val="00686A32"/>
    <w:rsid w:val="00686E0E"/>
    <w:rsid w:val="0068753E"/>
    <w:rsid w:val="00691458"/>
    <w:rsid w:val="006915CE"/>
    <w:rsid w:val="006920C2"/>
    <w:rsid w:val="006926C2"/>
    <w:rsid w:val="00692C92"/>
    <w:rsid w:val="0069395F"/>
    <w:rsid w:val="00693D49"/>
    <w:rsid w:val="006946BB"/>
    <w:rsid w:val="006959F9"/>
    <w:rsid w:val="006973BC"/>
    <w:rsid w:val="006A0835"/>
    <w:rsid w:val="006A1B54"/>
    <w:rsid w:val="006A4762"/>
    <w:rsid w:val="006A4C38"/>
    <w:rsid w:val="006A5B84"/>
    <w:rsid w:val="006A6563"/>
    <w:rsid w:val="006A6B16"/>
    <w:rsid w:val="006A7791"/>
    <w:rsid w:val="006A7BBA"/>
    <w:rsid w:val="006B01B2"/>
    <w:rsid w:val="006B45ED"/>
    <w:rsid w:val="006B50CA"/>
    <w:rsid w:val="006B5C7F"/>
    <w:rsid w:val="006B5CAE"/>
    <w:rsid w:val="006B6694"/>
    <w:rsid w:val="006B6B41"/>
    <w:rsid w:val="006B7472"/>
    <w:rsid w:val="006B78F0"/>
    <w:rsid w:val="006C0234"/>
    <w:rsid w:val="006C1874"/>
    <w:rsid w:val="006C255B"/>
    <w:rsid w:val="006C2A98"/>
    <w:rsid w:val="006C3840"/>
    <w:rsid w:val="006C4349"/>
    <w:rsid w:val="006C7260"/>
    <w:rsid w:val="006C7A0D"/>
    <w:rsid w:val="006D0C42"/>
    <w:rsid w:val="006D4DF8"/>
    <w:rsid w:val="006D5C9F"/>
    <w:rsid w:val="006D7C70"/>
    <w:rsid w:val="006E0D91"/>
    <w:rsid w:val="006E23A2"/>
    <w:rsid w:val="006E430C"/>
    <w:rsid w:val="006E529D"/>
    <w:rsid w:val="006E56DC"/>
    <w:rsid w:val="006E78EE"/>
    <w:rsid w:val="006F5970"/>
    <w:rsid w:val="006F6854"/>
    <w:rsid w:val="00701369"/>
    <w:rsid w:val="007014C2"/>
    <w:rsid w:val="00703E8C"/>
    <w:rsid w:val="00706457"/>
    <w:rsid w:val="00706AA5"/>
    <w:rsid w:val="00710742"/>
    <w:rsid w:val="00710FE3"/>
    <w:rsid w:val="0071244F"/>
    <w:rsid w:val="007153E2"/>
    <w:rsid w:val="007164DA"/>
    <w:rsid w:val="00716FC0"/>
    <w:rsid w:val="007213B4"/>
    <w:rsid w:val="00722AEE"/>
    <w:rsid w:val="00722E2B"/>
    <w:rsid w:val="0072348E"/>
    <w:rsid w:val="00723857"/>
    <w:rsid w:val="007249AC"/>
    <w:rsid w:val="00733BD4"/>
    <w:rsid w:val="0073412A"/>
    <w:rsid w:val="0073420A"/>
    <w:rsid w:val="0073580B"/>
    <w:rsid w:val="00735EDF"/>
    <w:rsid w:val="0073604A"/>
    <w:rsid w:val="007418F9"/>
    <w:rsid w:val="007449BE"/>
    <w:rsid w:val="00745FE6"/>
    <w:rsid w:val="0074623D"/>
    <w:rsid w:val="007469E6"/>
    <w:rsid w:val="007511A2"/>
    <w:rsid w:val="00753C42"/>
    <w:rsid w:val="007542FF"/>
    <w:rsid w:val="00754B4B"/>
    <w:rsid w:val="00757DFB"/>
    <w:rsid w:val="00760973"/>
    <w:rsid w:val="007619F6"/>
    <w:rsid w:val="00761BB0"/>
    <w:rsid w:val="0076235D"/>
    <w:rsid w:val="007628D5"/>
    <w:rsid w:val="00762911"/>
    <w:rsid w:val="007649A5"/>
    <w:rsid w:val="00764EA5"/>
    <w:rsid w:val="00767681"/>
    <w:rsid w:val="007713E0"/>
    <w:rsid w:val="0077217E"/>
    <w:rsid w:val="007732DD"/>
    <w:rsid w:val="00773BF8"/>
    <w:rsid w:val="00783182"/>
    <w:rsid w:val="0078330A"/>
    <w:rsid w:val="00783F39"/>
    <w:rsid w:val="00785EF2"/>
    <w:rsid w:val="00786C4C"/>
    <w:rsid w:val="00787040"/>
    <w:rsid w:val="0078768D"/>
    <w:rsid w:val="007878EC"/>
    <w:rsid w:val="00787BDF"/>
    <w:rsid w:val="00787BEB"/>
    <w:rsid w:val="00787ECB"/>
    <w:rsid w:val="00792591"/>
    <w:rsid w:val="0079306B"/>
    <w:rsid w:val="00793ECB"/>
    <w:rsid w:val="00796381"/>
    <w:rsid w:val="007965EA"/>
    <w:rsid w:val="00797EF7"/>
    <w:rsid w:val="007A1CDC"/>
    <w:rsid w:val="007A2014"/>
    <w:rsid w:val="007A21D1"/>
    <w:rsid w:val="007A4130"/>
    <w:rsid w:val="007A4877"/>
    <w:rsid w:val="007A5A81"/>
    <w:rsid w:val="007A5FD1"/>
    <w:rsid w:val="007A7EC6"/>
    <w:rsid w:val="007B0634"/>
    <w:rsid w:val="007B4179"/>
    <w:rsid w:val="007B4D93"/>
    <w:rsid w:val="007B5431"/>
    <w:rsid w:val="007B5F1B"/>
    <w:rsid w:val="007C048A"/>
    <w:rsid w:val="007C2E85"/>
    <w:rsid w:val="007C3178"/>
    <w:rsid w:val="007C37E9"/>
    <w:rsid w:val="007C4A9E"/>
    <w:rsid w:val="007C5E53"/>
    <w:rsid w:val="007C5FE8"/>
    <w:rsid w:val="007C73A3"/>
    <w:rsid w:val="007C78D9"/>
    <w:rsid w:val="007D0675"/>
    <w:rsid w:val="007D0DB3"/>
    <w:rsid w:val="007D1F59"/>
    <w:rsid w:val="007D3F78"/>
    <w:rsid w:val="007D4646"/>
    <w:rsid w:val="007D473C"/>
    <w:rsid w:val="007D6453"/>
    <w:rsid w:val="007D68B0"/>
    <w:rsid w:val="007D7826"/>
    <w:rsid w:val="007E1D9C"/>
    <w:rsid w:val="007E26AA"/>
    <w:rsid w:val="007E48DC"/>
    <w:rsid w:val="007E5193"/>
    <w:rsid w:val="007E5E5C"/>
    <w:rsid w:val="007E621F"/>
    <w:rsid w:val="007E65EE"/>
    <w:rsid w:val="007E7358"/>
    <w:rsid w:val="007F11DB"/>
    <w:rsid w:val="007F132B"/>
    <w:rsid w:val="007F1ECF"/>
    <w:rsid w:val="007F27E3"/>
    <w:rsid w:val="007F6402"/>
    <w:rsid w:val="007F666A"/>
    <w:rsid w:val="007F714D"/>
    <w:rsid w:val="007F7C94"/>
    <w:rsid w:val="00801780"/>
    <w:rsid w:val="008025E9"/>
    <w:rsid w:val="00802C4E"/>
    <w:rsid w:val="0080339F"/>
    <w:rsid w:val="00804AC2"/>
    <w:rsid w:val="0080605D"/>
    <w:rsid w:val="0080630C"/>
    <w:rsid w:val="00807CF2"/>
    <w:rsid w:val="00807F04"/>
    <w:rsid w:val="008102E2"/>
    <w:rsid w:val="008114B5"/>
    <w:rsid w:val="00815904"/>
    <w:rsid w:val="0081615C"/>
    <w:rsid w:val="008161F1"/>
    <w:rsid w:val="00816E65"/>
    <w:rsid w:val="008174D1"/>
    <w:rsid w:val="00817A51"/>
    <w:rsid w:val="00821AC6"/>
    <w:rsid w:val="00821AE4"/>
    <w:rsid w:val="0082325F"/>
    <w:rsid w:val="00826FFD"/>
    <w:rsid w:val="00827E73"/>
    <w:rsid w:val="00832335"/>
    <w:rsid w:val="0083274D"/>
    <w:rsid w:val="00834299"/>
    <w:rsid w:val="00834A61"/>
    <w:rsid w:val="00835501"/>
    <w:rsid w:val="0083577E"/>
    <w:rsid w:val="0083791E"/>
    <w:rsid w:val="00842A8A"/>
    <w:rsid w:val="008436E1"/>
    <w:rsid w:val="00844781"/>
    <w:rsid w:val="00845B8F"/>
    <w:rsid w:val="00853319"/>
    <w:rsid w:val="00857C3D"/>
    <w:rsid w:val="00861EB8"/>
    <w:rsid w:val="00862FAD"/>
    <w:rsid w:val="008638A3"/>
    <w:rsid w:val="00863B27"/>
    <w:rsid w:val="00866823"/>
    <w:rsid w:val="0086746F"/>
    <w:rsid w:val="00871DB7"/>
    <w:rsid w:val="008727F6"/>
    <w:rsid w:val="00872974"/>
    <w:rsid w:val="00873006"/>
    <w:rsid w:val="00874692"/>
    <w:rsid w:val="00875889"/>
    <w:rsid w:val="00877211"/>
    <w:rsid w:val="0088085D"/>
    <w:rsid w:val="008811FF"/>
    <w:rsid w:val="008819BB"/>
    <w:rsid w:val="00884B05"/>
    <w:rsid w:val="00885686"/>
    <w:rsid w:val="0088788B"/>
    <w:rsid w:val="0089102E"/>
    <w:rsid w:val="008910A2"/>
    <w:rsid w:val="008911CD"/>
    <w:rsid w:val="00891A01"/>
    <w:rsid w:val="00892005"/>
    <w:rsid w:val="00892909"/>
    <w:rsid w:val="00893D7C"/>
    <w:rsid w:val="0089511F"/>
    <w:rsid w:val="008957DE"/>
    <w:rsid w:val="008A004A"/>
    <w:rsid w:val="008A03E4"/>
    <w:rsid w:val="008A04DB"/>
    <w:rsid w:val="008A0F04"/>
    <w:rsid w:val="008A26ED"/>
    <w:rsid w:val="008A2773"/>
    <w:rsid w:val="008A342C"/>
    <w:rsid w:val="008A3806"/>
    <w:rsid w:val="008A49FD"/>
    <w:rsid w:val="008A4F63"/>
    <w:rsid w:val="008A5818"/>
    <w:rsid w:val="008A63E3"/>
    <w:rsid w:val="008B0B1A"/>
    <w:rsid w:val="008B15FD"/>
    <w:rsid w:val="008B1B79"/>
    <w:rsid w:val="008B25B2"/>
    <w:rsid w:val="008B2666"/>
    <w:rsid w:val="008B26A9"/>
    <w:rsid w:val="008B40A1"/>
    <w:rsid w:val="008B47DB"/>
    <w:rsid w:val="008B6B83"/>
    <w:rsid w:val="008B7060"/>
    <w:rsid w:val="008C0026"/>
    <w:rsid w:val="008C0502"/>
    <w:rsid w:val="008C0DD2"/>
    <w:rsid w:val="008C33B7"/>
    <w:rsid w:val="008C39E6"/>
    <w:rsid w:val="008C5EF1"/>
    <w:rsid w:val="008D04E3"/>
    <w:rsid w:val="008D2DF7"/>
    <w:rsid w:val="008D37CF"/>
    <w:rsid w:val="008D4618"/>
    <w:rsid w:val="008D4762"/>
    <w:rsid w:val="008D657C"/>
    <w:rsid w:val="008D6BF7"/>
    <w:rsid w:val="008D7069"/>
    <w:rsid w:val="008E1CF3"/>
    <w:rsid w:val="008E33B8"/>
    <w:rsid w:val="008E4CC0"/>
    <w:rsid w:val="008E51DC"/>
    <w:rsid w:val="008E7398"/>
    <w:rsid w:val="008F27B5"/>
    <w:rsid w:val="008F27F8"/>
    <w:rsid w:val="008F6C62"/>
    <w:rsid w:val="00900748"/>
    <w:rsid w:val="0090170A"/>
    <w:rsid w:val="00904267"/>
    <w:rsid w:val="00905111"/>
    <w:rsid w:val="00905A6E"/>
    <w:rsid w:val="009069FC"/>
    <w:rsid w:val="009070EE"/>
    <w:rsid w:val="009101C4"/>
    <w:rsid w:val="00912516"/>
    <w:rsid w:val="00913AE6"/>
    <w:rsid w:val="00913F23"/>
    <w:rsid w:val="009154C9"/>
    <w:rsid w:val="009176B7"/>
    <w:rsid w:val="00920B7C"/>
    <w:rsid w:val="00921B93"/>
    <w:rsid w:val="009253E4"/>
    <w:rsid w:val="00927C0E"/>
    <w:rsid w:val="009302AA"/>
    <w:rsid w:val="00930668"/>
    <w:rsid w:val="009306DA"/>
    <w:rsid w:val="00931956"/>
    <w:rsid w:val="00931EE3"/>
    <w:rsid w:val="0093247C"/>
    <w:rsid w:val="00932BDE"/>
    <w:rsid w:val="00932C7A"/>
    <w:rsid w:val="009334EC"/>
    <w:rsid w:val="00933C86"/>
    <w:rsid w:val="00933F55"/>
    <w:rsid w:val="00934FD5"/>
    <w:rsid w:val="00935003"/>
    <w:rsid w:val="009366B0"/>
    <w:rsid w:val="0093680A"/>
    <w:rsid w:val="00936F5E"/>
    <w:rsid w:val="00937F63"/>
    <w:rsid w:val="00941395"/>
    <w:rsid w:val="009415CE"/>
    <w:rsid w:val="00941F31"/>
    <w:rsid w:val="0094203F"/>
    <w:rsid w:val="00942335"/>
    <w:rsid w:val="009443F1"/>
    <w:rsid w:val="00945CAD"/>
    <w:rsid w:val="00945DFF"/>
    <w:rsid w:val="0094600E"/>
    <w:rsid w:val="00950DAF"/>
    <w:rsid w:val="00952674"/>
    <w:rsid w:val="0095388C"/>
    <w:rsid w:val="009540BD"/>
    <w:rsid w:val="009546D5"/>
    <w:rsid w:val="009546F0"/>
    <w:rsid w:val="0095582A"/>
    <w:rsid w:val="00955C08"/>
    <w:rsid w:val="00961ACF"/>
    <w:rsid w:val="00961BD7"/>
    <w:rsid w:val="00962D65"/>
    <w:rsid w:val="00964315"/>
    <w:rsid w:val="009645FE"/>
    <w:rsid w:val="00964A4F"/>
    <w:rsid w:val="0096515C"/>
    <w:rsid w:val="00965F14"/>
    <w:rsid w:val="00966F29"/>
    <w:rsid w:val="00971744"/>
    <w:rsid w:val="0097308A"/>
    <w:rsid w:val="00974F50"/>
    <w:rsid w:val="00975887"/>
    <w:rsid w:val="0097638B"/>
    <w:rsid w:val="0098199E"/>
    <w:rsid w:val="00981DD3"/>
    <w:rsid w:val="009839E5"/>
    <w:rsid w:val="009878C6"/>
    <w:rsid w:val="009879E1"/>
    <w:rsid w:val="0099026C"/>
    <w:rsid w:val="009913F3"/>
    <w:rsid w:val="00991B5F"/>
    <w:rsid w:val="00992107"/>
    <w:rsid w:val="0099222E"/>
    <w:rsid w:val="00992C93"/>
    <w:rsid w:val="00992D66"/>
    <w:rsid w:val="00993BBF"/>
    <w:rsid w:val="00993CAA"/>
    <w:rsid w:val="00994E0D"/>
    <w:rsid w:val="00995864"/>
    <w:rsid w:val="009A14EF"/>
    <w:rsid w:val="009A2CBD"/>
    <w:rsid w:val="009A7EBC"/>
    <w:rsid w:val="009B051A"/>
    <w:rsid w:val="009B1869"/>
    <w:rsid w:val="009B2980"/>
    <w:rsid w:val="009B7C8D"/>
    <w:rsid w:val="009C22C9"/>
    <w:rsid w:val="009C258C"/>
    <w:rsid w:val="009C3C6F"/>
    <w:rsid w:val="009C745E"/>
    <w:rsid w:val="009D1CCB"/>
    <w:rsid w:val="009D2489"/>
    <w:rsid w:val="009D5CF5"/>
    <w:rsid w:val="009D64C0"/>
    <w:rsid w:val="009D7481"/>
    <w:rsid w:val="009E2490"/>
    <w:rsid w:val="009E38D5"/>
    <w:rsid w:val="009E41A6"/>
    <w:rsid w:val="009E6454"/>
    <w:rsid w:val="009E6859"/>
    <w:rsid w:val="009E739A"/>
    <w:rsid w:val="009E7D7D"/>
    <w:rsid w:val="009F0913"/>
    <w:rsid w:val="009F0F65"/>
    <w:rsid w:val="009F2B8D"/>
    <w:rsid w:val="009F335A"/>
    <w:rsid w:val="009F457D"/>
    <w:rsid w:val="009F4B48"/>
    <w:rsid w:val="009F5A22"/>
    <w:rsid w:val="009F6443"/>
    <w:rsid w:val="00A0000D"/>
    <w:rsid w:val="00A024D8"/>
    <w:rsid w:val="00A032E0"/>
    <w:rsid w:val="00A03312"/>
    <w:rsid w:val="00A03B2B"/>
    <w:rsid w:val="00A03FA1"/>
    <w:rsid w:val="00A04692"/>
    <w:rsid w:val="00A047C5"/>
    <w:rsid w:val="00A049BC"/>
    <w:rsid w:val="00A05F02"/>
    <w:rsid w:val="00A104E7"/>
    <w:rsid w:val="00A14D16"/>
    <w:rsid w:val="00A15F56"/>
    <w:rsid w:val="00A22111"/>
    <w:rsid w:val="00A22C91"/>
    <w:rsid w:val="00A23258"/>
    <w:rsid w:val="00A266C5"/>
    <w:rsid w:val="00A26B3D"/>
    <w:rsid w:val="00A27103"/>
    <w:rsid w:val="00A27806"/>
    <w:rsid w:val="00A27CEB"/>
    <w:rsid w:val="00A30838"/>
    <w:rsid w:val="00A31D7A"/>
    <w:rsid w:val="00A32EF2"/>
    <w:rsid w:val="00A3378A"/>
    <w:rsid w:val="00A3384E"/>
    <w:rsid w:val="00A34072"/>
    <w:rsid w:val="00A3453D"/>
    <w:rsid w:val="00A37349"/>
    <w:rsid w:val="00A40138"/>
    <w:rsid w:val="00A40D2A"/>
    <w:rsid w:val="00A43A44"/>
    <w:rsid w:val="00A4536E"/>
    <w:rsid w:val="00A4589F"/>
    <w:rsid w:val="00A4602D"/>
    <w:rsid w:val="00A4633C"/>
    <w:rsid w:val="00A54547"/>
    <w:rsid w:val="00A55D2E"/>
    <w:rsid w:val="00A578A8"/>
    <w:rsid w:val="00A61A8C"/>
    <w:rsid w:val="00A61F80"/>
    <w:rsid w:val="00A62792"/>
    <w:rsid w:val="00A62BFF"/>
    <w:rsid w:val="00A63A6E"/>
    <w:rsid w:val="00A6564D"/>
    <w:rsid w:val="00A70091"/>
    <w:rsid w:val="00A7059A"/>
    <w:rsid w:val="00A70C95"/>
    <w:rsid w:val="00A7102E"/>
    <w:rsid w:val="00A71B8E"/>
    <w:rsid w:val="00A71EEE"/>
    <w:rsid w:val="00A72DA0"/>
    <w:rsid w:val="00A73714"/>
    <w:rsid w:val="00A76E70"/>
    <w:rsid w:val="00A773F5"/>
    <w:rsid w:val="00A77987"/>
    <w:rsid w:val="00A84A01"/>
    <w:rsid w:val="00A86A24"/>
    <w:rsid w:val="00A8716F"/>
    <w:rsid w:val="00A879CD"/>
    <w:rsid w:val="00A90AC3"/>
    <w:rsid w:val="00A91F56"/>
    <w:rsid w:val="00A92397"/>
    <w:rsid w:val="00A9338B"/>
    <w:rsid w:val="00A939FE"/>
    <w:rsid w:val="00A93E60"/>
    <w:rsid w:val="00A9598E"/>
    <w:rsid w:val="00A97527"/>
    <w:rsid w:val="00A97567"/>
    <w:rsid w:val="00AA1B99"/>
    <w:rsid w:val="00AA1E60"/>
    <w:rsid w:val="00AA2842"/>
    <w:rsid w:val="00AA3E98"/>
    <w:rsid w:val="00AA541B"/>
    <w:rsid w:val="00AA618F"/>
    <w:rsid w:val="00AA6F5A"/>
    <w:rsid w:val="00AA72B8"/>
    <w:rsid w:val="00AA7FE2"/>
    <w:rsid w:val="00AB07BB"/>
    <w:rsid w:val="00AB12D1"/>
    <w:rsid w:val="00AB2F7A"/>
    <w:rsid w:val="00AB6E05"/>
    <w:rsid w:val="00AC0DA1"/>
    <w:rsid w:val="00AC10B2"/>
    <w:rsid w:val="00AC2408"/>
    <w:rsid w:val="00AC2A42"/>
    <w:rsid w:val="00AC41CF"/>
    <w:rsid w:val="00AC4DA4"/>
    <w:rsid w:val="00AC5B43"/>
    <w:rsid w:val="00AC71BF"/>
    <w:rsid w:val="00AC7AEC"/>
    <w:rsid w:val="00AD11FF"/>
    <w:rsid w:val="00AD1849"/>
    <w:rsid w:val="00AD24FC"/>
    <w:rsid w:val="00AD3FBA"/>
    <w:rsid w:val="00AD4B98"/>
    <w:rsid w:val="00AD4D96"/>
    <w:rsid w:val="00AD7F62"/>
    <w:rsid w:val="00AE1FBE"/>
    <w:rsid w:val="00AE2289"/>
    <w:rsid w:val="00AE347F"/>
    <w:rsid w:val="00AE56AD"/>
    <w:rsid w:val="00AE5978"/>
    <w:rsid w:val="00AE5FE7"/>
    <w:rsid w:val="00AF03E5"/>
    <w:rsid w:val="00AF16F9"/>
    <w:rsid w:val="00AF1A2B"/>
    <w:rsid w:val="00AF1BD4"/>
    <w:rsid w:val="00AF37E8"/>
    <w:rsid w:val="00AF5C00"/>
    <w:rsid w:val="00AF6308"/>
    <w:rsid w:val="00AF6888"/>
    <w:rsid w:val="00B00881"/>
    <w:rsid w:val="00B0103E"/>
    <w:rsid w:val="00B011C6"/>
    <w:rsid w:val="00B0544C"/>
    <w:rsid w:val="00B05852"/>
    <w:rsid w:val="00B0669C"/>
    <w:rsid w:val="00B12F82"/>
    <w:rsid w:val="00B1564B"/>
    <w:rsid w:val="00B17E70"/>
    <w:rsid w:val="00B2191D"/>
    <w:rsid w:val="00B22825"/>
    <w:rsid w:val="00B228DF"/>
    <w:rsid w:val="00B2313C"/>
    <w:rsid w:val="00B24516"/>
    <w:rsid w:val="00B24C27"/>
    <w:rsid w:val="00B26DCC"/>
    <w:rsid w:val="00B3066A"/>
    <w:rsid w:val="00B30D2A"/>
    <w:rsid w:val="00B31027"/>
    <w:rsid w:val="00B31504"/>
    <w:rsid w:val="00B33B15"/>
    <w:rsid w:val="00B33E19"/>
    <w:rsid w:val="00B34683"/>
    <w:rsid w:val="00B346C4"/>
    <w:rsid w:val="00B368C7"/>
    <w:rsid w:val="00B37649"/>
    <w:rsid w:val="00B376D3"/>
    <w:rsid w:val="00B40AE9"/>
    <w:rsid w:val="00B416DC"/>
    <w:rsid w:val="00B421E0"/>
    <w:rsid w:val="00B429A2"/>
    <w:rsid w:val="00B42D72"/>
    <w:rsid w:val="00B44726"/>
    <w:rsid w:val="00B44964"/>
    <w:rsid w:val="00B44AFF"/>
    <w:rsid w:val="00B44F5E"/>
    <w:rsid w:val="00B4504A"/>
    <w:rsid w:val="00B50A8E"/>
    <w:rsid w:val="00B50EFB"/>
    <w:rsid w:val="00B529A9"/>
    <w:rsid w:val="00B52E7C"/>
    <w:rsid w:val="00B5680D"/>
    <w:rsid w:val="00B57BDB"/>
    <w:rsid w:val="00B600D2"/>
    <w:rsid w:val="00B61EF7"/>
    <w:rsid w:val="00B62CA6"/>
    <w:rsid w:val="00B653D8"/>
    <w:rsid w:val="00B662C3"/>
    <w:rsid w:val="00B663DE"/>
    <w:rsid w:val="00B665FA"/>
    <w:rsid w:val="00B70614"/>
    <w:rsid w:val="00B718EB"/>
    <w:rsid w:val="00B72019"/>
    <w:rsid w:val="00B72704"/>
    <w:rsid w:val="00B74B13"/>
    <w:rsid w:val="00B75B90"/>
    <w:rsid w:val="00B81C4F"/>
    <w:rsid w:val="00B81E5D"/>
    <w:rsid w:val="00B821D3"/>
    <w:rsid w:val="00B838C3"/>
    <w:rsid w:val="00B84686"/>
    <w:rsid w:val="00B8541B"/>
    <w:rsid w:val="00B85B41"/>
    <w:rsid w:val="00B85EA4"/>
    <w:rsid w:val="00B86603"/>
    <w:rsid w:val="00B86A87"/>
    <w:rsid w:val="00B86F5A"/>
    <w:rsid w:val="00B878CF"/>
    <w:rsid w:val="00B907B2"/>
    <w:rsid w:val="00B90EB7"/>
    <w:rsid w:val="00B931FF"/>
    <w:rsid w:val="00B93DE7"/>
    <w:rsid w:val="00B941E8"/>
    <w:rsid w:val="00B94CBD"/>
    <w:rsid w:val="00B974F2"/>
    <w:rsid w:val="00BA0E85"/>
    <w:rsid w:val="00BA1229"/>
    <w:rsid w:val="00BA4222"/>
    <w:rsid w:val="00BA537F"/>
    <w:rsid w:val="00BA574E"/>
    <w:rsid w:val="00BA57EA"/>
    <w:rsid w:val="00BA5F3C"/>
    <w:rsid w:val="00BB0A4A"/>
    <w:rsid w:val="00BB0E00"/>
    <w:rsid w:val="00BB1785"/>
    <w:rsid w:val="00BB2F25"/>
    <w:rsid w:val="00BB364C"/>
    <w:rsid w:val="00BB3F04"/>
    <w:rsid w:val="00BB533C"/>
    <w:rsid w:val="00BB54AD"/>
    <w:rsid w:val="00BB5869"/>
    <w:rsid w:val="00BC024B"/>
    <w:rsid w:val="00BC07E8"/>
    <w:rsid w:val="00BC1583"/>
    <w:rsid w:val="00BC1C05"/>
    <w:rsid w:val="00BC3EC1"/>
    <w:rsid w:val="00BC46E1"/>
    <w:rsid w:val="00BC509B"/>
    <w:rsid w:val="00BC626D"/>
    <w:rsid w:val="00BD371D"/>
    <w:rsid w:val="00BD4751"/>
    <w:rsid w:val="00BD770B"/>
    <w:rsid w:val="00BE1A2C"/>
    <w:rsid w:val="00BE3845"/>
    <w:rsid w:val="00BE3A41"/>
    <w:rsid w:val="00BE5937"/>
    <w:rsid w:val="00BE6CEA"/>
    <w:rsid w:val="00BE79E0"/>
    <w:rsid w:val="00BF0BBE"/>
    <w:rsid w:val="00BF1A20"/>
    <w:rsid w:val="00BF1B2F"/>
    <w:rsid w:val="00BF2B62"/>
    <w:rsid w:val="00BF363D"/>
    <w:rsid w:val="00BF3EFD"/>
    <w:rsid w:val="00BF4C15"/>
    <w:rsid w:val="00BF5171"/>
    <w:rsid w:val="00BF63DC"/>
    <w:rsid w:val="00BF6480"/>
    <w:rsid w:val="00BF799E"/>
    <w:rsid w:val="00C00564"/>
    <w:rsid w:val="00C00759"/>
    <w:rsid w:val="00C06428"/>
    <w:rsid w:val="00C0697B"/>
    <w:rsid w:val="00C06DB2"/>
    <w:rsid w:val="00C072D0"/>
    <w:rsid w:val="00C11830"/>
    <w:rsid w:val="00C11A37"/>
    <w:rsid w:val="00C12474"/>
    <w:rsid w:val="00C13935"/>
    <w:rsid w:val="00C1408D"/>
    <w:rsid w:val="00C146AC"/>
    <w:rsid w:val="00C14884"/>
    <w:rsid w:val="00C15747"/>
    <w:rsid w:val="00C178A1"/>
    <w:rsid w:val="00C20BCF"/>
    <w:rsid w:val="00C21E39"/>
    <w:rsid w:val="00C22AEE"/>
    <w:rsid w:val="00C22BA0"/>
    <w:rsid w:val="00C23118"/>
    <w:rsid w:val="00C23B78"/>
    <w:rsid w:val="00C245DD"/>
    <w:rsid w:val="00C25D9B"/>
    <w:rsid w:val="00C30DBF"/>
    <w:rsid w:val="00C32085"/>
    <w:rsid w:val="00C329D2"/>
    <w:rsid w:val="00C32EE9"/>
    <w:rsid w:val="00C334B9"/>
    <w:rsid w:val="00C36DB2"/>
    <w:rsid w:val="00C37DFA"/>
    <w:rsid w:val="00C40A81"/>
    <w:rsid w:val="00C428C5"/>
    <w:rsid w:val="00C47460"/>
    <w:rsid w:val="00C47CFE"/>
    <w:rsid w:val="00C5061A"/>
    <w:rsid w:val="00C50996"/>
    <w:rsid w:val="00C5105D"/>
    <w:rsid w:val="00C51E71"/>
    <w:rsid w:val="00C521A0"/>
    <w:rsid w:val="00C56410"/>
    <w:rsid w:val="00C56DE2"/>
    <w:rsid w:val="00C6073C"/>
    <w:rsid w:val="00C60CF6"/>
    <w:rsid w:val="00C62479"/>
    <w:rsid w:val="00C62F0A"/>
    <w:rsid w:val="00C63546"/>
    <w:rsid w:val="00C65433"/>
    <w:rsid w:val="00C65AA8"/>
    <w:rsid w:val="00C65ECD"/>
    <w:rsid w:val="00C66137"/>
    <w:rsid w:val="00C668AC"/>
    <w:rsid w:val="00C72929"/>
    <w:rsid w:val="00C72A89"/>
    <w:rsid w:val="00C73140"/>
    <w:rsid w:val="00C73A8D"/>
    <w:rsid w:val="00C75823"/>
    <w:rsid w:val="00C7713F"/>
    <w:rsid w:val="00C8226F"/>
    <w:rsid w:val="00C83053"/>
    <w:rsid w:val="00C836BA"/>
    <w:rsid w:val="00C83F66"/>
    <w:rsid w:val="00C84853"/>
    <w:rsid w:val="00C946AD"/>
    <w:rsid w:val="00C948F1"/>
    <w:rsid w:val="00C97D9C"/>
    <w:rsid w:val="00CA2DE9"/>
    <w:rsid w:val="00CA46E4"/>
    <w:rsid w:val="00CA794B"/>
    <w:rsid w:val="00CB15F5"/>
    <w:rsid w:val="00CB193D"/>
    <w:rsid w:val="00CB238D"/>
    <w:rsid w:val="00CB27CC"/>
    <w:rsid w:val="00CB419A"/>
    <w:rsid w:val="00CB4555"/>
    <w:rsid w:val="00CB7FA8"/>
    <w:rsid w:val="00CC1987"/>
    <w:rsid w:val="00CC2611"/>
    <w:rsid w:val="00CC290A"/>
    <w:rsid w:val="00CC34DF"/>
    <w:rsid w:val="00CC3B3C"/>
    <w:rsid w:val="00CC4497"/>
    <w:rsid w:val="00CC5370"/>
    <w:rsid w:val="00CC6CE6"/>
    <w:rsid w:val="00CC7F06"/>
    <w:rsid w:val="00CD46D7"/>
    <w:rsid w:val="00CD5DAB"/>
    <w:rsid w:val="00CD7E54"/>
    <w:rsid w:val="00CE0F13"/>
    <w:rsid w:val="00CE35BC"/>
    <w:rsid w:val="00CE471C"/>
    <w:rsid w:val="00CE5BDA"/>
    <w:rsid w:val="00CF3085"/>
    <w:rsid w:val="00CF5BCE"/>
    <w:rsid w:val="00CF7C7A"/>
    <w:rsid w:val="00D03D55"/>
    <w:rsid w:val="00D047CC"/>
    <w:rsid w:val="00D075D8"/>
    <w:rsid w:val="00D0766A"/>
    <w:rsid w:val="00D07812"/>
    <w:rsid w:val="00D103A2"/>
    <w:rsid w:val="00D11605"/>
    <w:rsid w:val="00D12AEF"/>
    <w:rsid w:val="00D1409F"/>
    <w:rsid w:val="00D14AE1"/>
    <w:rsid w:val="00D15152"/>
    <w:rsid w:val="00D160BF"/>
    <w:rsid w:val="00D169FF"/>
    <w:rsid w:val="00D17968"/>
    <w:rsid w:val="00D17B16"/>
    <w:rsid w:val="00D21B52"/>
    <w:rsid w:val="00D22914"/>
    <w:rsid w:val="00D229F8"/>
    <w:rsid w:val="00D22A47"/>
    <w:rsid w:val="00D22B0A"/>
    <w:rsid w:val="00D22FF9"/>
    <w:rsid w:val="00D23A8F"/>
    <w:rsid w:val="00D264B3"/>
    <w:rsid w:val="00D303F2"/>
    <w:rsid w:val="00D30E13"/>
    <w:rsid w:val="00D3105F"/>
    <w:rsid w:val="00D33FA5"/>
    <w:rsid w:val="00D35027"/>
    <w:rsid w:val="00D35270"/>
    <w:rsid w:val="00D35307"/>
    <w:rsid w:val="00D35C7D"/>
    <w:rsid w:val="00D40676"/>
    <w:rsid w:val="00D4138A"/>
    <w:rsid w:val="00D417CC"/>
    <w:rsid w:val="00D423F4"/>
    <w:rsid w:val="00D448A3"/>
    <w:rsid w:val="00D45BF9"/>
    <w:rsid w:val="00D45D4B"/>
    <w:rsid w:val="00D46A55"/>
    <w:rsid w:val="00D501C3"/>
    <w:rsid w:val="00D50522"/>
    <w:rsid w:val="00D5248F"/>
    <w:rsid w:val="00D52B94"/>
    <w:rsid w:val="00D53C84"/>
    <w:rsid w:val="00D550E5"/>
    <w:rsid w:val="00D55724"/>
    <w:rsid w:val="00D55C89"/>
    <w:rsid w:val="00D61770"/>
    <w:rsid w:val="00D6238B"/>
    <w:rsid w:val="00D637C6"/>
    <w:rsid w:val="00D63DE7"/>
    <w:rsid w:val="00D64FDE"/>
    <w:rsid w:val="00D66617"/>
    <w:rsid w:val="00D67687"/>
    <w:rsid w:val="00D679CB"/>
    <w:rsid w:val="00D711EC"/>
    <w:rsid w:val="00D719D6"/>
    <w:rsid w:val="00D76E64"/>
    <w:rsid w:val="00D81C70"/>
    <w:rsid w:val="00D823B5"/>
    <w:rsid w:val="00D86143"/>
    <w:rsid w:val="00D8710B"/>
    <w:rsid w:val="00D8788B"/>
    <w:rsid w:val="00D8795E"/>
    <w:rsid w:val="00D9029F"/>
    <w:rsid w:val="00D90849"/>
    <w:rsid w:val="00D91901"/>
    <w:rsid w:val="00D91A53"/>
    <w:rsid w:val="00D920C2"/>
    <w:rsid w:val="00D94200"/>
    <w:rsid w:val="00D95795"/>
    <w:rsid w:val="00D968F7"/>
    <w:rsid w:val="00DA0ED2"/>
    <w:rsid w:val="00DA11A5"/>
    <w:rsid w:val="00DA14DB"/>
    <w:rsid w:val="00DA1EC3"/>
    <w:rsid w:val="00DA2E5C"/>
    <w:rsid w:val="00DA3AB3"/>
    <w:rsid w:val="00DA56B4"/>
    <w:rsid w:val="00DA7497"/>
    <w:rsid w:val="00DA7F28"/>
    <w:rsid w:val="00DB07C7"/>
    <w:rsid w:val="00DB142D"/>
    <w:rsid w:val="00DB3A94"/>
    <w:rsid w:val="00DB3D5A"/>
    <w:rsid w:val="00DB4514"/>
    <w:rsid w:val="00DB49A7"/>
    <w:rsid w:val="00DB4B0A"/>
    <w:rsid w:val="00DB6988"/>
    <w:rsid w:val="00DB7BB8"/>
    <w:rsid w:val="00DC05E1"/>
    <w:rsid w:val="00DC28E4"/>
    <w:rsid w:val="00DC35C1"/>
    <w:rsid w:val="00DC6CB7"/>
    <w:rsid w:val="00DC7774"/>
    <w:rsid w:val="00DD0EB9"/>
    <w:rsid w:val="00DD1C99"/>
    <w:rsid w:val="00DD21F0"/>
    <w:rsid w:val="00DD23D6"/>
    <w:rsid w:val="00DD3134"/>
    <w:rsid w:val="00DD319C"/>
    <w:rsid w:val="00DD3A6A"/>
    <w:rsid w:val="00DD505F"/>
    <w:rsid w:val="00DD794E"/>
    <w:rsid w:val="00DE1C3D"/>
    <w:rsid w:val="00DE30D2"/>
    <w:rsid w:val="00DE3670"/>
    <w:rsid w:val="00DE3924"/>
    <w:rsid w:val="00DE4688"/>
    <w:rsid w:val="00DE5C60"/>
    <w:rsid w:val="00DE7CC2"/>
    <w:rsid w:val="00DF300B"/>
    <w:rsid w:val="00DF3145"/>
    <w:rsid w:val="00DF32F2"/>
    <w:rsid w:val="00DF35B5"/>
    <w:rsid w:val="00DF384D"/>
    <w:rsid w:val="00DF673E"/>
    <w:rsid w:val="00DF69D8"/>
    <w:rsid w:val="00E008FB"/>
    <w:rsid w:val="00E015D9"/>
    <w:rsid w:val="00E040C8"/>
    <w:rsid w:val="00E0769D"/>
    <w:rsid w:val="00E10515"/>
    <w:rsid w:val="00E10FBE"/>
    <w:rsid w:val="00E11703"/>
    <w:rsid w:val="00E12EE1"/>
    <w:rsid w:val="00E1465B"/>
    <w:rsid w:val="00E15AF4"/>
    <w:rsid w:val="00E164C7"/>
    <w:rsid w:val="00E16519"/>
    <w:rsid w:val="00E16ADE"/>
    <w:rsid w:val="00E17953"/>
    <w:rsid w:val="00E20A65"/>
    <w:rsid w:val="00E2471A"/>
    <w:rsid w:val="00E25C16"/>
    <w:rsid w:val="00E26972"/>
    <w:rsid w:val="00E26BD2"/>
    <w:rsid w:val="00E32D1A"/>
    <w:rsid w:val="00E32FC2"/>
    <w:rsid w:val="00E33073"/>
    <w:rsid w:val="00E33117"/>
    <w:rsid w:val="00E3383B"/>
    <w:rsid w:val="00E33BF5"/>
    <w:rsid w:val="00E36265"/>
    <w:rsid w:val="00E37B55"/>
    <w:rsid w:val="00E37DE5"/>
    <w:rsid w:val="00E419F0"/>
    <w:rsid w:val="00E4244F"/>
    <w:rsid w:val="00E45E67"/>
    <w:rsid w:val="00E466EC"/>
    <w:rsid w:val="00E468A3"/>
    <w:rsid w:val="00E46AD0"/>
    <w:rsid w:val="00E47D6F"/>
    <w:rsid w:val="00E510C8"/>
    <w:rsid w:val="00E52E50"/>
    <w:rsid w:val="00E5405B"/>
    <w:rsid w:val="00E555FF"/>
    <w:rsid w:val="00E55F54"/>
    <w:rsid w:val="00E56417"/>
    <w:rsid w:val="00E57E90"/>
    <w:rsid w:val="00E6187D"/>
    <w:rsid w:val="00E624AD"/>
    <w:rsid w:val="00E6273B"/>
    <w:rsid w:val="00E63853"/>
    <w:rsid w:val="00E66B63"/>
    <w:rsid w:val="00E67925"/>
    <w:rsid w:val="00E67935"/>
    <w:rsid w:val="00E70F6A"/>
    <w:rsid w:val="00E72845"/>
    <w:rsid w:val="00E743F7"/>
    <w:rsid w:val="00E804E8"/>
    <w:rsid w:val="00E81983"/>
    <w:rsid w:val="00E82732"/>
    <w:rsid w:val="00E82ACC"/>
    <w:rsid w:val="00E838E9"/>
    <w:rsid w:val="00E86E82"/>
    <w:rsid w:val="00E90FCC"/>
    <w:rsid w:val="00E91E00"/>
    <w:rsid w:val="00E92954"/>
    <w:rsid w:val="00E93547"/>
    <w:rsid w:val="00E9445C"/>
    <w:rsid w:val="00E95301"/>
    <w:rsid w:val="00E95E4B"/>
    <w:rsid w:val="00E96164"/>
    <w:rsid w:val="00E968D6"/>
    <w:rsid w:val="00EA0D77"/>
    <w:rsid w:val="00EA3562"/>
    <w:rsid w:val="00EA39AF"/>
    <w:rsid w:val="00EA6E18"/>
    <w:rsid w:val="00EB0585"/>
    <w:rsid w:val="00EB0BAC"/>
    <w:rsid w:val="00EB1413"/>
    <w:rsid w:val="00EB1DBB"/>
    <w:rsid w:val="00EB255F"/>
    <w:rsid w:val="00EB2B53"/>
    <w:rsid w:val="00EB42C3"/>
    <w:rsid w:val="00EB4846"/>
    <w:rsid w:val="00EC3C12"/>
    <w:rsid w:val="00EC576F"/>
    <w:rsid w:val="00EC57A6"/>
    <w:rsid w:val="00EC6FD6"/>
    <w:rsid w:val="00EC7378"/>
    <w:rsid w:val="00EC7479"/>
    <w:rsid w:val="00ED1601"/>
    <w:rsid w:val="00ED2678"/>
    <w:rsid w:val="00ED302C"/>
    <w:rsid w:val="00ED311E"/>
    <w:rsid w:val="00ED31F9"/>
    <w:rsid w:val="00ED3389"/>
    <w:rsid w:val="00ED6F83"/>
    <w:rsid w:val="00ED7785"/>
    <w:rsid w:val="00EE01C2"/>
    <w:rsid w:val="00EE1430"/>
    <w:rsid w:val="00EE32B0"/>
    <w:rsid w:val="00EE3D58"/>
    <w:rsid w:val="00EE4200"/>
    <w:rsid w:val="00EE64D4"/>
    <w:rsid w:val="00EE6AA6"/>
    <w:rsid w:val="00EF11C7"/>
    <w:rsid w:val="00EF1315"/>
    <w:rsid w:val="00EF2EDE"/>
    <w:rsid w:val="00EF393C"/>
    <w:rsid w:val="00EF6166"/>
    <w:rsid w:val="00EF61CE"/>
    <w:rsid w:val="00F014F1"/>
    <w:rsid w:val="00F01B4D"/>
    <w:rsid w:val="00F01BF9"/>
    <w:rsid w:val="00F0396D"/>
    <w:rsid w:val="00F04FAE"/>
    <w:rsid w:val="00F05740"/>
    <w:rsid w:val="00F06331"/>
    <w:rsid w:val="00F067D4"/>
    <w:rsid w:val="00F06C61"/>
    <w:rsid w:val="00F103DA"/>
    <w:rsid w:val="00F1144D"/>
    <w:rsid w:val="00F1303D"/>
    <w:rsid w:val="00F142D9"/>
    <w:rsid w:val="00F16A95"/>
    <w:rsid w:val="00F16FD8"/>
    <w:rsid w:val="00F209A3"/>
    <w:rsid w:val="00F21CCE"/>
    <w:rsid w:val="00F22023"/>
    <w:rsid w:val="00F22E27"/>
    <w:rsid w:val="00F23396"/>
    <w:rsid w:val="00F24408"/>
    <w:rsid w:val="00F2568D"/>
    <w:rsid w:val="00F257E9"/>
    <w:rsid w:val="00F25902"/>
    <w:rsid w:val="00F314B8"/>
    <w:rsid w:val="00F31795"/>
    <w:rsid w:val="00F31A7F"/>
    <w:rsid w:val="00F34BF2"/>
    <w:rsid w:val="00F35A2E"/>
    <w:rsid w:val="00F37830"/>
    <w:rsid w:val="00F4011E"/>
    <w:rsid w:val="00F43870"/>
    <w:rsid w:val="00F456BC"/>
    <w:rsid w:val="00F45725"/>
    <w:rsid w:val="00F46428"/>
    <w:rsid w:val="00F50F8A"/>
    <w:rsid w:val="00F51C6C"/>
    <w:rsid w:val="00F53627"/>
    <w:rsid w:val="00F53B39"/>
    <w:rsid w:val="00F5493D"/>
    <w:rsid w:val="00F560FA"/>
    <w:rsid w:val="00F57CEC"/>
    <w:rsid w:val="00F60821"/>
    <w:rsid w:val="00F63B97"/>
    <w:rsid w:val="00F64582"/>
    <w:rsid w:val="00F66566"/>
    <w:rsid w:val="00F700C9"/>
    <w:rsid w:val="00F7011F"/>
    <w:rsid w:val="00F707D8"/>
    <w:rsid w:val="00F74107"/>
    <w:rsid w:val="00F76E9E"/>
    <w:rsid w:val="00F77F36"/>
    <w:rsid w:val="00F83028"/>
    <w:rsid w:val="00F8371D"/>
    <w:rsid w:val="00F86C04"/>
    <w:rsid w:val="00F87C66"/>
    <w:rsid w:val="00F91177"/>
    <w:rsid w:val="00F92968"/>
    <w:rsid w:val="00F9554F"/>
    <w:rsid w:val="00F977CD"/>
    <w:rsid w:val="00F97BEA"/>
    <w:rsid w:val="00F97E27"/>
    <w:rsid w:val="00FA04E4"/>
    <w:rsid w:val="00FA1B32"/>
    <w:rsid w:val="00FA2078"/>
    <w:rsid w:val="00FA252C"/>
    <w:rsid w:val="00FA3144"/>
    <w:rsid w:val="00FA3E2D"/>
    <w:rsid w:val="00FA46B1"/>
    <w:rsid w:val="00FA4A00"/>
    <w:rsid w:val="00FB1092"/>
    <w:rsid w:val="00FB13C4"/>
    <w:rsid w:val="00FB218D"/>
    <w:rsid w:val="00FB3D80"/>
    <w:rsid w:val="00FB4A83"/>
    <w:rsid w:val="00FB5478"/>
    <w:rsid w:val="00FB5716"/>
    <w:rsid w:val="00FC0021"/>
    <w:rsid w:val="00FC10EE"/>
    <w:rsid w:val="00FC12CF"/>
    <w:rsid w:val="00FC17A6"/>
    <w:rsid w:val="00FC18BB"/>
    <w:rsid w:val="00FC26AB"/>
    <w:rsid w:val="00FC271F"/>
    <w:rsid w:val="00FC3571"/>
    <w:rsid w:val="00FC46A4"/>
    <w:rsid w:val="00FC55E9"/>
    <w:rsid w:val="00FD191A"/>
    <w:rsid w:val="00FD38A9"/>
    <w:rsid w:val="00FD5D82"/>
    <w:rsid w:val="00FE0071"/>
    <w:rsid w:val="00FE0458"/>
    <w:rsid w:val="00FE0D3B"/>
    <w:rsid w:val="00FE47FA"/>
    <w:rsid w:val="00FE4DDC"/>
    <w:rsid w:val="00FE6D28"/>
    <w:rsid w:val="00FE7D95"/>
    <w:rsid w:val="00FF14A2"/>
    <w:rsid w:val="00FF27C4"/>
    <w:rsid w:val="00FF2D2C"/>
    <w:rsid w:val="00FF364D"/>
    <w:rsid w:val="00FF5B74"/>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23E861B"/>
  <w15:docId w15:val="{E059F887-A54E-4431-9BF6-78276ACA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953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B99"/>
    <w:rPr>
      <w:color w:val="0000FF"/>
      <w:u w:val="single"/>
    </w:rPr>
  </w:style>
  <w:style w:type="character" w:customStyle="1" w:styleId="apple-converted-space">
    <w:name w:val="apple-converted-space"/>
    <w:basedOn w:val="DefaultParagraphFont"/>
    <w:rsid w:val="00AA1B99"/>
  </w:style>
  <w:style w:type="paragraph" w:styleId="Header">
    <w:name w:val="header"/>
    <w:basedOn w:val="Normal"/>
    <w:link w:val="HeaderChar"/>
    <w:uiPriority w:val="99"/>
    <w:unhideWhenUsed/>
    <w:rsid w:val="007014C2"/>
    <w:pPr>
      <w:tabs>
        <w:tab w:val="center" w:pos="4320"/>
        <w:tab w:val="right" w:pos="8640"/>
      </w:tabs>
    </w:pPr>
  </w:style>
  <w:style w:type="character" w:customStyle="1" w:styleId="HeaderChar">
    <w:name w:val="Header Char"/>
    <w:basedOn w:val="DefaultParagraphFont"/>
    <w:link w:val="Header"/>
    <w:uiPriority w:val="99"/>
    <w:rsid w:val="007014C2"/>
  </w:style>
  <w:style w:type="paragraph" w:styleId="Footer">
    <w:name w:val="footer"/>
    <w:basedOn w:val="Normal"/>
    <w:link w:val="FooterChar"/>
    <w:uiPriority w:val="99"/>
    <w:unhideWhenUsed/>
    <w:rsid w:val="007014C2"/>
    <w:pPr>
      <w:tabs>
        <w:tab w:val="center" w:pos="4320"/>
        <w:tab w:val="right" w:pos="8640"/>
      </w:tabs>
    </w:pPr>
  </w:style>
  <w:style w:type="character" w:customStyle="1" w:styleId="FooterChar">
    <w:name w:val="Footer Char"/>
    <w:basedOn w:val="DefaultParagraphFont"/>
    <w:link w:val="Footer"/>
    <w:uiPriority w:val="99"/>
    <w:rsid w:val="007014C2"/>
  </w:style>
  <w:style w:type="paragraph" w:styleId="BalloonText">
    <w:name w:val="Balloon Text"/>
    <w:basedOn w:val="Normal"/>
    <w:link w:val="BalloonTextChar"/>
    <w:uiPriority w:val="99"/>
    <w:semiHidden/>
    <w:unhideWhenUsed/>
    <w:rsid w:val="007014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4C2"/>
    <w:rPr>
      <w:rFonts w:ascii="Lucida Grande" w:hAnsi="Lucida Grande" w:cs="Lucida Grande"/>
      <w:sz w:val="18"/>
      <w:szCs w:val="18"/>
    </w:rPr>
  </w:style>
  <w:style w:type="paragraph" w:styleId="ListParagraph">
    <w:name w:val="List Paragraph"/>
    <w:basedOn w:val="Normal"/>
    <w:uiPriority w:val="34"/>
    <w:qFormat/>
    <w:rsid w:val="00183991"/>
    <w:pPr>
      <w:ind w:left="720"/>
      <w:contextualSpacing/>
    </w:pPr>
    <w:rPr>
      <w:rFonts w:ascii="Times" w:hAnsi="Times"/>
      <w:sz w:val="20"/>
      <w:szCs w:val="20"/>
    </w:rPr>
  </w:style>
  <w:style w:type="paragraph" w:styleId="NoSpacing">
    <w:name w:val="No Spacing"/>
    <w:uiPriority w:val="1"/>
    <w:qFormat/>
    <w:rsid w:val="00955C08"/>
  </w:style>
  <w:style w:type="paragraph" w:styleId="NormalWeb">
    <w:name w:val="Normal (Web)"/>
    <w:basedOn w:val="Normal"/>
    <w:uiPriority w:val="99"/>
    <w:unhideWhenUsed/>
    <w:rsid w:val="005549C7"/>
    <w:rPr>
      <w:rFonts w:ascii="Times New Roman" w:hAnsi="Times New Roman" w:cs="Times New Roman"/>
    </w:rPr>
  </w:style>
  <w:style w:type="character" w:styleId="FollowedHyperlink">
    <w:name w:val="FollowedHyperlink"/>
    <w:basedOn w:val="DefaultParagraphFont"/>
    <w:uiPriority w:val="99"/>
    <w:semiHidden/>
    <w:unhideWhenUsed/>
    <w:rsid w:val="007649A5"/>
    <w:rPr>
      <w:color w:val="800080" w:themeColor="followedHyperlink"/>
      <w:u w:val="single"/>
    </w:rPr>
  </w:style>
  <w:style w:type="character" w:styleId="CommentReference">
    <w:name w:val="annotation reference"/>
    <w:basedOn w:val="DefaultParagraphFont"/>
    <w:uiPriority w:val="99"/>
    <w:semiHidden/>
    <w:unhideWhenUsed/>
    <w:rsid w:val="00CC290A"/>
    <w:rPr>
      <w:sz w:val="18"/>
      <w:szCs w:val="18"/>
    </w:rPr>
  </w:style>
  <w:style w:type="paragraph" w:styleId="CommentText">
    <w:name w:val="annotation text"/>
    <w:basedOn w:val="Normal"/>
    <w:link w:val="CommentTextChar"/>
    <w:uiPriority w:val="99"/>
    <w:unhideWhenUsed/>
    <w:rsid w:val="00CC290A"/>
  </w:style>
  <w:style w:type="character" w:customStyle="1" w:styleId="CommentTextChar">
    <w:name w:val="Comment Text Char"/>
    <w:basedOn w:val="DefaultParagraphFont"/>
    <w:link w:val="CommentText"/>
    <w:uiPriority w:val="99"/>
    <w:rsid w:val="00CC290A"/>
  </w:style>
  <w:style w:type="paragraph" w:styleId="CommentSubject">
    <w:name w:val="annotation subject"/>
    <w:basedOn w:val="CommentText"/>
    <w:next w:val="CommentText"/>
    <w:link w:val="CommentSubjectChar"/>
    <w:uiPriority w:val="99"/>
    <w:semiHidden/>
    <w:unhideWhenUsed/>
    <w:rsid w:val="00CC290A"/>
    <w:rPr>
      <w:b/>
      <w:bCs/>
      <w:sz w:val="20"/>
      <w:szCs w:val="20"/>
    </w:rPr>
  </w:style>
  <w:style w:type="character" w:customStyle="1" w:styleId="CommentSubjectChar">
    <w:name w:val="Comment Subject Char"/>
    <w:basedOn w:val="CommentTextChar"/>
    <w:link w:val="CommentSubject"/>
    <w:uiPriority w:val="99"/>
    <w:semiHidden/>
    <w:rsid w:val="00CC290A"/>
    <w:rPr>
      <w:b/>
      <w:bCs/>
      <w:sz w:val="20"/>
      <w:szCs w:val="20"/>
    </w:rPr>
  </w:style>
  <w:style w:type="paragraph" w:styleId="Revision">
    <w:name w:val="Revision"/>
    <w:hidden/>
    <w:uiPriority w:val="99"/>
    <w:semiHidden/>
    <w:rsid w:val="00EC6FD6"/>
  </w:style>
  <w:style w:type="character" w:customStyle="1" w:styleId="UnresolvedMention1">
    <w:name w:val="Unresolved Mention1"/>
    <w:basedOn w:val="DefaultParagraphFont"/>
    <w:uiPriority w:val="99"/>
    <w:semiHidden/>
    <w:unhideWhenUsed/>
    <w:rsid w:val="00871DB7"/>
    <w:rPr>
      <w:color w:val="808080"/>
      <w:shd w:val="clear" w:color="auto" w:fill="E6E6E6"/>
    </w:rPr>
  </w:style>
  <w:style w:type="character" w:customStyle="1" w:styleId="UnresolvedMention2">
    <w:name w:val="Unresolved Mention2"/>
    <w:basedOn w:val="DefaultParagraphFont"/>
    <w:uiPriority w:val="99"/>
    <w:rsid w:val="00C178A1"/>
    <w:rPr>
      <w:color w:val="808080"/>
      <w:shd w:val="clear" w:color="auto" w:fill="E6E6E6"/>
    </w:rPr>
  </w:style>
  <w:style w:type="paragraph" w:customStyle="1" w:styleId="bodytext">
    <w:name w:val="bodytext"/>
    <w:basedOn w:val="Normal"/>
    <w:rsid w:val="00211E7D"/>
    <w:pPr>
      <w:spacing w:before="100" w:beforeAutospacing="1" w:after="100" w:afterAutospacing="1"/>
    </w:pPr>
    <w:rPr>
      <w:rFonts w:ascii="Times New Roman" w:eastAsia="Times New Roman" w:hAnsi="Times New Roman" w:cs="Times New Roman"/>
      <w:lang w:eastAsia="en-US"/>
    </w:rPr>
  </w:style>
  <w:style w:type="character" w:styleId="Strong">
    <w:name w:val="Strong"/>
    <w:basedOn w:val="DefaultParagraphFont"/>
    <w:uiPriority w:val="22"/>
    <w:qFormat/>
    <w:rsid w:val="00211E7D"/>
    <w:rPr>
      <w:b/>
      <w:bCs/>
    </w:rPr>
  </w:style>
  <w:style w:type="character" w:customStyle="1" w:styleId="UnresolvedMention3">
    <w:name w:val="Unresolved Mention3"/>
    <w:basedOn w:val="DefaultParagraphFont"/>
    <w:uiPriority w:val="99"/>
    <w:semiHidden/>
    <w:unhideWhenUsed/>
    <w:rsid w:val="007878EC"/>
    <w:rPr>
      <w:color w:val="808080"/>
      <w:shd w:val="clear" w:color="auto" w:fill="E6E6E6"/>
    </w:rPr>
  </w:style>
  <w:style w:type="character" w:customStyle="1" w:styleId="xn-chron">
    <w:name w:val="xn-chron"/>
    <w:basedOn w:val="DefaultParagraphFont"/>
    <w:rsid w:val="0039783D"/>
  </w:style>
  <w:style w:type="character" w:customStyle="1" w:styleId="xn-person">
    <w:name w:val="xn-person"/>
    <w:basedOn w:val="DefaultParagraphFont"/>
    <w:rsid w:val="009E6454"/>
  </w:style>
  <w:style w:type="character" w:customStyle="1" w:styleId="xn-location">
    <w:name w:val="xn-location"/>
    <w:basedOn w:val="DefaultParagraphFont"/>
    <w:rsid w:val="009E6454"/>
  </w:style>
  <w:style w:type="character" w:customStyle="1" w:styleId="xn-money">
    <w:name w:val="xn-money"/>
    <w:basedOn w:val="DefaultParagraphFont"/>
    <w:rsid w:val="009E6454"/>
  </w:style>
  <w:style w:type="paragraph" w:customStyle="1" w:styleId="canvas-atom">
    <w:name w:val="canvas-atom"/>
    <w:basedOn w:val="Normal"/>
    <w:rsid w:val="00B33E19"/>
    <w:pPr>
      <w:spacing w:before="100" w:beforeAutospacing="1" w:after="100" w:afterAutospacing="1"/>
    </w:pPr>
    <w:rPr>
      <w:rFonts w:ascii="Times New Roman" w:eastAsia="Times New Roman" w:hAnsi="Times New Roman" w:cs="Times New Roman"/>
      <w:lang w:eastAsia="en-US"/>
    </w:rPr>
  </w:style>
  <w:style w:type="character" w:customStyle="1" w:styleId="UnresolvedMention4">
    <w:name w:val="Unresolved Mention4"/>
    <w:basedOn w:val="DefaultParagraphFont"/>
    <w:uiPriority w:val="99"/>
    <w:rsid w:val="00F21CCE"/>
    <w:rPr>
      <w:color w:val="808080"/>
      <w:shd w:val="clear" w:color="auto" w:fill="E6E6E6"/>
    </w:rPr>
  </w:style>
  <w:style w:type="paragraph" w:customStyle="1" w:styleId="Pa7">
    <w:name w:val="Pa7"/>
    <w:basedOn w:val="Normal"/>
    <w:next w:val="Normal"/>
    <w:uiPriority w:val="99"/>
    <w:rsid w:val="00065E62"/>
    <w:pPr>
      <w:autoSpaceDE w:val="0"/>
      <w:autoSpaceDN w:val="0"/>
      <w:adjustRightInd w:val="0"/>
      <w:spacing w:line="161" w:lineRule="atLeast"/>
    </w:pPr>
    <w:rPr>
      <w:rFonts w:ascii="Honeywell Sans" w:hAnsi="Honeywell Sans"/>
    </w:rPr>
  </w:style>
  <w:style w:type="character" w:customStyle="1" w:styleId="A3">
    <w:name w:val="A3"/>
    <w:uiPriority w:val="99"/>
    <w:rsid w:val="00065E62"/>
    <w:rPr>
      <w:rFonts w:cs="Honeywell Sans"/>
      <w:color w:val="000000"/>
      <w:sz w:val="18"/>
      <w:szCs w:val="18"/>
    </w:rPr>
  </w:style>
  <w:style w:type="character" w:customStyle="1" w:styleId="s1">
    <w:name w:val="s1"/>
    <w:basedOn w:val="DefaultParagraphFont"/>
    <w:rsid w:val="0079306B"/>
  </w:style>
  <w:style w:type="character" w:styleId="UnresolvedMention">
    <w:name w:val="Unresolved Mention"/>
    <w:basedOn w:val="DefaultParagraphFont"/>
    <w:uiPriority w:val="99"/>
    <w:rsid w:val="00490218"/>
    <w:rPr>
      <w:color w:val="605E5C"/>
      <w:shd w:val="clear" w:color="auto" w:fill="E1DFDD"/>
    </w:rPr>
  </w:style>
  <w:style w:type="character" w:customStyle="1" w:styleId="gmaildefault">
    <w:name w:val="gmail_default"/>
    <w:basedOn w:val="DefaultParagraphFont"/>
    <w:rsid w:val="002E6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9210">
      <w:bodyDiv w:val="1"/>
      <w:marLeft w:val="0"/>
      <w:marRight w:val="0"/>
      <w:marTop w:val="0"/>
      <w:marBottom w:val="0"/>
      <w:divBdr>
        <w:top w:val="none" w:sz="0" w:space="0" w:color="auto"/>
        <w:left w:val="none" w:sz="0" w:space="0" w:color="auto"/>
        <w:bottom w:val="none" w:sz="0" w:space="0" w:color="auto"/>
        <w:right w:val="none" w:sz="0" w:space="0" w:color="auto"/>
      </w:divBdr>
    </w:div>
    <w:div w:id="79109634">
      <w:bodyDiv w:val="1"/>
      <w:marLeft w:val="0"/>
      <w:marRight w:val="0"/>
      <w:marTop w:val="0"/>
      <w:marBottom w:val="0"/>
      <w:divBdr>
        <w:top w:val="none" w:sz="0" w:space="0" w:color="auto"/>
        <w:left w:val="none" w:sz="0" w:space="0" w:color="auto"/>
        <w:bottom w:val="none" w:sz="0" w:space="0" w:color="auto"/>
        <w:right w:val="none" w:sz="0" w:space="0" w:color="auto"/>
      </w:divBdr>
    </w:div>
    <w:div w:id="101921406">
      <w:bodyDiv w:val="1"/>
      <w:marLeft w:val="0"/>
      <w:marRight w:val="0"/>
      <w:marTop w:val="0"/>
      <w:marBottom w:val="0"/>
      <w:divBdr>
        <w:top w:val="none" w:sz="0" w:space="0" w:color="auto"/>
        <w:left w:val="none" w:sz="0" w:space="0" w:color="auto"/>
        <w:bottom w:val="none" w:sz="0" w:space="0" w:color="auto"/>
        <w:right w:val="none" w:sz="0" w:space="0" w:color="auto"/>
      </w:divBdr>
    </w:div>
    <w:div w:id="141894726">
      <w:bodyDiv w:val="1"/>
      <w:marLeft w:val="0"/>
      <w:marRight w:val="0"/>
      <w:marTop w:val="0"/>
      <w:marBottom w:val="0"/>
      <w:divBdr>
        <w:top w:val="none" w:sz="0" w:space="0" w:color="auto"/>
        <w:left w:val="none" w:sz="0" w:space="0" w:color="auto"/>
        <w:bottom w:val="none" w:sz="0" w:space="0" w:color="auto"/>
        <w:right w:val="none" w:sz="0" w:space="0" w:color="auto"/>
      </w:divBdr>
    </w:div>
    <w:div w:id="177357723">
      <w:bodyDiv w:val="1"/>
      <w:marLeft w:val="0"/>
      <w:marRight w:val="0"/>
      <w:marTop w:val="0"/>
      <w:marBottom w:val="0"/>
      <w:divBdr>
        <w:top w:val="none" w:sz="0" w:space="0" w:color="auto"/>
        <w:left w:val="none" w:sz="0" w:space="0" w:color="auto"/>
        <w:bottom w:val="none" w:sz="0" w:space="0" w:color="auto"/>
        <w:right w:val="none" w:sz="0" w:space="0" w:color="auto"/>
      </w:divBdr>
    </w:div>
    <w:div w:id="206766746">
      <w:bodyDiv w:val="1"/>
      <w:marLeft w:val="0"/>
      <w:marRight w:val="0"/>
      <w:marTop w:val="0"/>
      <w:marBottom w:val="0"/>
      <w:divBdr>
        <w:top w:val="none" w:sz="0" w:space="0" w:color="auto"/>
        <w:left w:val="none" w:sz="0" w:space="0" w:color="auto"/>
        <w:bottom w:val="none" w:sz="0" w:space="0" w:color="auto"/>
        <w:right w:val="none" w:sz="0" w:space="0" w:color="auto"/>
      </w:divBdr>
    </w:div>
    <w:div w:id="233391045">
      <w:bodyDiv w:val="1"/>
      <w:marLeft w:val="0"/>
      <w:marRight w:val="0"/>
      <w:marTop w:val="0"/>
      <w:marBottom w:val="0"/>
      <w:divBdr>
        <w:top w:val="none" w:sz="0" w:space="0" w:color="auto"/>
        <w:left w:val="none" w:sz="0" w:space="0" w:color="auto"/>
        <w:bottom w:val="none" w:sz="0" w:space="0" w:color="auto"/>
        <w:right w:val="none" w:sz="0" w:space="0" w:color="auto"/>
      </w:divBdr>
    </w:div>
    <w:div w:id="235018830">
      <w:bodyDiv w:val="1"/>
      <w:marLeft w:val="0"/>
      <w:marRight w:val="0"/>
      <w:marTop w:val="0"/>
      <w:marBottom w:val="0"/>
      <w:divBdr>
        <w:top w:val="none" w:sz="0" w:space="0" w:color="auto"/>
        <w:left w:val="none" w:sz="0" w:space="0" w:color="auto"/>
        <w:bottom w:val="none" w:sz="0" w:space="0" w:color="auto"/>
        <w:right w:val="none" w:sz="0" w:space="0" w:color="auto"/>
      </w:divBdr>
    </w:div>
    <w:div w:id="247665689">
      <w:bodyDiv w:val="1"/>
      <w:marLeft w:val="0"/>
      <w:marRight w:val="0"/>
      <w:marTop w:val="0"/>
      <w:marBottom w:val="0"/>
      <w:divBdr>
        <w:top w:val="none" w:sz="0" w:space="0" w:color="auto"/>
        <w:left w:val="none" w:sz="0" w:space="0" w:color="auto"/>
        <w:bottom w:val="none" w:sz="0" w:space="0" w:color="auto"/>
        <w:right w:val="none" w:sz="0" w:space="0" w:color="auto"/>
      </w:divBdr>
    </w:div>
    <w:div w:id="380713760">
      <w:bodyDiv w:val="1"/>
      <w:marLeft w:val="0"/>
      <w:marRight w:val="0"/>
      <w:marTop w:val="0"/>
      <w:marBottom w:val="0"/>
      <w:divBdr>
        <w:top w:val="none" w:sz="0" w:space="0" w:color="auto"/>
        <w:left w:val="none" w:sz="0" w:space="0" w:color="auto"/>
        <w:bottom w:val="none" w:sz="0" w:space="0" w:color="auto"/>
        <w:right w:val="none" w:sz="0" w:space="0" w:color="auto"/>
      </w:divBdr>
    </w:div>
    <w:div w:id="385104281">
      <w:bodyDiv w:val="1"/>
      <w:marLeft w:val="0"/>
      <w:marRight w:val="0"/>
      <w:marTop w:val="0"/>
      <w:marBottom w:val="0"/>
      <w:divBdr>
        <w:top w:val="none" w:sz="0" w:space="0" w:color="auto"/>
        <w:left w:val="none" w:sz="0" w:space="0" w:color="auto"/>
        <w:bottom w:val="none" w:sz="0" w:space="0" w:color="auto"/>
        <w:right w:val="none" w:sz="0" w:space="0" w:color="auto"/>
      </w:divBdr>
      <w:divsChild>
        <w:div w:id="1428648648">
          <w:marLeft w:val="0"/>
          <w:marRight w:val="0"/>
          <w:marTop w:val="0"/>
          <w:marBottom w:val="0"/>
          <w:divBdr>
            <w:top w:val="none" w:sz="0" w:space="0" w:color="auto"/>
            <w:left w:val="none" w:sz="0" w:space="0" w:color="auto"/>
            <w:bottom w:val="none" w:sz="0" w:space="0" w:color="auto"/>
            <w:right w:val="none" w:sz="0" w:space="0" w:color="auto"/>
          </w:divBdr>
        </w:div>
      </w:divsChild>
    </w:div>
    <w:div w:id="417874260">
      <w:bodyDiv w:val="1"/>
      <w:marLeft w:val="0"/>
      <w:marRight w:val="0"/>
      <w:marTop w:val="0"/>
      <w:marBottom w:val="0"/>
      <w:divBdr>
        <w:top w:val="none" w:sz="0" w:space="0" w:color="auto"/>
        <w:left w:val="none" w:sz="0" w:space="0" w:color="auto"/>
        <w:bottom w:val="none" w:sz="0" w:space="0" w:color="auto"/>
        <w:right w:val="none" w:sz="0" w:space="0" w:color="auto"/>
      </w:divBdr>
    </w:div>
    <w:div w:id="479268379">
      <w:bodyDiv w:val="1"/>
      <w:marLeft w:val="0"/>
      <w:marRight w:val="0"/>
      <w:marTop w:val="0"/>
      <w:marBottom w:val="0"/>
      <w:divBdr>
        <w:top w:val="none" w:sz="0" w:space="0" w:color="auto"/>
        <w:left w:val="none" w:sz="0" w:space="0" w:color="auto"/>
        <w:bottom w:val="none" w:sz="0" w:space="0" w:color="auto"/>
        <w:right w:val="none" w:sz="0" w:space="0" w:color="auto"/>
      </w:divBdr>
    </w:div>
    <w:div w:id="591814011">
      <w:bodyDiv w:val="1"/>
      <w:marLeft w:val="0"/>
      <w:marRight w:val="0"/>
      <w:marTop w:val="0"/>
      <w:marBottom w:val="0"/>
      <w:divBdr>
        <w:top w:val="none" w:sz="0" w:space="0" w:color="auto"/>
        <w:left w:val="none" w:sz="0" w:space="0" w:color="auto"/>
        <w:bottom w:val="none" w:sz="0" w:space="0" w:color="auto"/>
        <w:right w:val="none" w:sz="0" w:space="0" w:color="auto"/>
      </w:divBdr>
    </w:div>
    <w:div w:id="609776279">
      <w:bodyDiv w:val="1"/>
      <w:marLeft w:val="0"/>
      <w:marRight w:val="0"/>
      <w:marTop w:val="0"/>
      <w:marBottom w:val="0"/>
      <w:divBdr>
        <w:top w:val="none" w:sz="0" w:space="0" w:color="auto"/>
        <w:left w:val="none" w:sz="0" w:space="0" w:color="auto"/>
        <w:bottom w:val="none" w:sz="0" w:space="0" w:color="auto"/>
        <w:right w:val="none" w:sz="0" w:space="0" w:color="auto"/>
      </w:divBdr>
    </w:div>
    <w:div w:id="610208882">
      <w:bodyDiv w:val="1"/>
      <w:marLeft w:val="0"/>
      <w:marRight w:val="0"/>
      <w:marTop w:val="0"/>
      <w:marBottom w:val="0"/>
      <w:divBdr>
        <w:top w:val="none" w:sz="0" w:space="0" w:color="auto"/>
        <w:left w:val="none" w:sz="0" w:space="0" w:color="auto"/>
        <w:bottom w:val="none" w:sz="0" w:space="0" w:color="auto"/>
        <w:right w:val="none" w:sz="0" w:space="0" w:color="auto"/>
      </w:divBdr>
    </w:div>
    <w:div w:id="628173271">
      <w:bodyDiv w:val="1"/>
      <w:marLeft w:val="0"/>
      <w:marRight w:val="0"/>
      <w:marTop w:val="0"/>
      <w:marBottom w:val="0"/>
      <w:divBdr>
        <w:top w:val="none" w:sz="0" w:space="0" w:color="auto"/>
        <w:left w:val="none" w:sz="0" w:space="0" w:color="auto"/>
        <w:bottom w:val="none" w:sz="0" w:space="0" w:color="auto"/>
        <w:right w:val="none" w:sz="0" w:space="0" w:color="auto"/>
      </w:divBdr>
    </w:div>
    <w:div w:id="637998564">
      <w:bodyDiv w:val="1"/>
      <w:marLeft w:val="0"/>
      <w:marRight w:val="0"/>
      <w:marTop w:val="0"/>
      <w:marBottom w:val="0"/>
      <w:divBdr>
        <w:top w:val="none" w:sz="0" w:space="0" w:color="auto"/>
        <w:left w:val="none" w:sz="0" w:space="0" w:color="auto"/>
        <w:bottom w:val="none" w:sz="0" w:space="0" w:color="auto"/>
        <w:right w:val="none" w:sz="0" w:space="0" w:color="auto"/>
      </w:divBdr>
    </w:div>
    <w:div w:id="661546668">
      <w:bodyDiv w:val="1"/>
      <w:marLeft w:val="0"/>
      <w:marRight w:val="0"/>
      <w:marTop w:val="0"/>
      <w:marBottom w:val="0"/>
      <w:divBdr>
        <w:top w:val="none" w:sz="0" w:space="0" w:color="auto"/>
        <w:left w:val="none" w:sz="0" w:space="0" w:color="auto"/>
        <w:bottom w:val="none" w:sz="0" w:space="0" w:color="auto"/>
        <w:right w:val="none" w:sz="0" w:space="0" w:color="auto"/>
      </w:divBdr>
    </w:div>
    <w:div w:id="683022604">
      <w:bodyDiv w:val="1"/>
      <w:marLeft w:val="0"/>
      <w:marRight w:val="0"/>
      <w:marTop w:val="0"/>
      <w:marBottom w:val="0"/>
      <w:divBdr>
        <w:top w:val="none" w:sz="0" w:space="0" w:color="auto"/>
        <w:left w:val="none" w:sz="0" w:space="0" w:color="auto"/>
        <w:bottom w:val="none" w:sz="0" w:space="0" w:color="auto"/>
        <w:right w:val="none" w:sz="0" w:space="0" w:color="auto"/>
      </w:divBdr>
    </w:div>
    <w:div w:id="686371324">
      <w:bodyDiv w:val="1"/>
      <w:marLeft w:val="0"/>
      <w:marRight w:val="0"/>
      <w:marTop w:val="0"/>
      <w:marBottom w:val="0"/>
      <w:divBdr>
        <w:top w:val="none" w:sz="0" w:space="0" w:color="auto"/>
        <w:left w:val="none" w:sz="0" w:space="0" w:color="auto"/>
        <w:bottom w:val="none" w:sz="0" w:space="0" w:color="auto"/>
        <w:right w:val="none" w:sz="0" w:space="0" w:color="auto"/>
      </w:divBdr>
    </w:div>
    <w:div w:id="694039243">
      <w:bodyDiv w:val="1"/>
      <w:marLeft w:val="0"/>
      <w:marRight w:val="0"/>
      <w:marTop w:val="0"/>
      <w:marBottom w:val="0"/>
      <w:divBdr>
        <w:top w:val="none" w:sz="0" w:space="0" w:color="auto"/>
        <w:left w:val="none" w:sz="0" w:space="0" w:color="auto"/>
        <w:bottom w:val="none" w:sz="0" w:space="0" w:color="auto"/>
        <w:right w:val="none" w:sz="0" w:space="0" w:color="auto"/>
      </w:divBdr>
    </w:div>
    <w:div w:id="699431979">
      <w:bodyDiv w:val="1"/>
      <w:marLeft w:val="0"/>
      <w:marRight w:val="0"/>
      <w:marTop w:val="0"/>
      <w:marBottom w:val="0"/>
      <w:divBdr>
        <w:top w:val="none" w:sz="0" w:space="0" w:color="auto"/>
        <w:left w:val="none" w:sz="0" w:space="0" w:color="auto"/>
        <w:bottom w:val="none" w:sz="0" w:space="0" w:color="auto"/>
        <w:right w:val="none" w:sz="0" w:space="0" w:color="auto"/>
      </w:divBdr>
      <w:divsChild>
        <w:div w:id="710307432">
          <w:marLeft w:val="0"/>
          <w:marRight w:val="0"/>
          <w:marTop w:val="0"/>
          <w:marBottom w:val="0"/>
          <w:divBdr>
            <w:top w:val="none" w:sz="0" w:space="0" w:color="auto"/>
            <w:left w:val="none" w:sz="0" w:space="0" w:color="auto"/>
            <w:bottom w:val="none" w:sz="0" w:space="0" w:color="auto"/>
            <w:right w:val="none" w:sz="0" w:space="0" w:color="auto"/>
          </w:divBdr>
        </w:div>
      </w:divsChild>
    </w:div>
    <w:div w:id="701321725">
      <w:bodyDiv w:val="1"/>
      <w:marLeft w:val="0"/>
      <w:marRight w:val="0"/>
      <w:marTop w:val="0"/>
      <w:marBottom w:val="0"/>
      <w:divBdr>
        <w:top w:val="none" w:sz="0" w:space="0" w:color="auto"/>
        <w:left w:val="none" w:sz="0" w:space="0" w:color="auto"/>
        <w:bottom w:val="none" w:sz="0" w:space="0" w:color="auto"/>
        <w:right w:val="none" w:sz="0" w:space="0" w:color="auto"/>
      </w:divBdr>
    </w:div>
    <w:div w:id="722220965">
      <w:bodyDiv w:val="1"/>
      <w:marLeft w:val="0"/>
      <w:marRight w:val="0"/>
      <w:marTop w:val="0"/>
      <w:marBottom w:val="0"/>
      <w:divBdr>
        <w:top w:val="none" w:sz="0" w:space="0" w:color="auto"/>
        <w:left w:val="none" w:sz="0" w:space="0" w:color="auto"/>
        <w:bottom w:val="none" w:sz="0" w:space="0" w:color="auto"/>
        <w:right w:val="none" w:sz="0" w:space="0" w:color="auto"/>
      </w:divBdr>
    </w:div>
    <w:div w:id="757095363">
      <w:bodyDiv w:val="1"/>
      <w:marLeft w:val="0"/>
      <w:marRight w:val="0"/>
      <w:marTop w:val="0"/>
      <w:marBottom w:val="0"/>
      <w:divBdr>
        <w:top w:val="none" w:sz="0" w:space="0" w:color="auto"/>
        <w:left w:val="none" w:sz="0" w:space="0" w:color="auto"/>
        <w:bottom w:val="none" w:sz="0" w:space="0" w:color="auto"/>
        <w:right w:val="none" w:sz="0" w:space="0" w:color="auto"/>
      </w:divBdr>
    </w:div>
    <w:div w:id="777332820">
      <w:bodyDiv w:val="1"/>
      <w:marLeft w:val="0"/>
      <w:marRight w:val="0"/>
      <w:marTop w:val="0"/>
      <w:marBottom w:val="0"/>
      <w:divBdr>
        <w:top w:val="none" w:sz="0" w:space="0" w:color="auto"/>
        <w:left w:val="none" w:sz="0" w:space="0" w:color="auto"/>
        <w:bottom w:val="none" w:sz="0" w:space="0" w:color="auto"/>
        <w:right w:val="none" w:sz="0" w:space="0" w:color="auto"/>
      </w:divBdr>
    </w:div>
    <w:div w:id="785733161">
      <w:bodyDiv w:val="1"/>
      <w:marLeft w:val="0"/>
      <w:marRight w:val="0"/>
      <w:marTop w:val="0"/>
      <w:marBottom w:val="0"/>
      <w:divBdr>
        <w:top w:val="none" w:sz="0" w:space="0" w:color="auto"/>
        <w:left w:val="none" w:sz="0" w:space="0" w:color="auto"/>
        <w:bottom w:val="none" w:sz="0" w:space="0" w:color="auto"/>
        <w:right w:val="none" w:sz="0" w:space="0" w:color="auto"/>
      </w:divBdr>
    </w:div>
    <w:div w:id="807823802">
      <w:bodyDiv w:val="1"/>
      <w:marLeft w:val="0"/>
      <w:marRight w:val="0"/>
      <w:marTop w:val="0"/>
      <w:marBottom w:val="0"/>
      <w:divBdr>
        <w:top w:val="none" w:sz="0" w:space="0" w:color="auto"/>
        <w:left w:val="none" w:sz="0" w:space="0" w:color="auto"/>
        <w:bottom w:val="none" w:sz="0" w:space="0" w:color="auto"/>
        <w:right w:val="none" w:sz="0" w:space="0" w:color="auto"/>
      </w:divBdr>
    </w:div>
    <w:div w:id="847869811">
      <w:bodyDiv w:val="1"/>
      <w:marLeft w:val="0"/>
      <w:marRight w:val="0"/>
      <w:marTop w:val="0"/>
      <w:marBottom w:val="0"/>
      <w:divBdr>
        <w:top w:val="none" w:sz="0" w:space="0" w:color="auto"/>
        <w:left w:val="none" w:sz="0" w:space="0" w:color="auto"/>
        <w:bottom w:val="none" w:sz="0" w:space="0" w:color="auto"/>
        <w:right w:val="none" w:sz="0" w:space="0" w:color="auto"/>
      </w:divBdr>
    </w:div>
    <w:div w:id="858660701">
      <w:bodyDiv w:val="1"/>
      <w:marLeft w:val="0"/>
      <w:marRight w:val="0"/>
      <w:marTop w:val="0"/>
      <w:marBottom w:val="0"/>
      <w:divBdr>
        <w:top w:val="none" w:sz="0" w:space="0" w:color="auto"/>
        <w:left w:val="none" w:sz="0" w:space="0" w:color="auto"/>
        <w:bottom w:val="none" w:sz="0" w:space="0" w:color="auto"/>
        <w:right w:val="none" w:sz="0" w:space="0" w:color="auto"/>
      </w:divBdr>
    </w:div>
    <w:div w:id="924613219">
      <w:bodyDiv w:val="1"/>
      <w:marLeft w:val="0"/>
      <w:marRight w:val="0"/>
      <w:marTop w:val="0"/>
      <w:marBottom w:val="0"/>
      <w:divBdr>
        <w:top w:val="none" w:sz="0" w:space="0" w:color="auto"/>
        <w:left w:val="none" w:sz="0" w:space="0" w:color="auto"/>
        <w:bottom w:val="none" w:sz="0" w:space="0" w:color="auto"/>
        <w:right w:val="none" w:sz="0" w:space="0" w:color="auto"/>
      </w:divBdr>
    </w:div>
    <w:div w:id="944069538">
      <w:bodyDiv w:val="1"/>
      <w:marLeft w:val="0"/>
      <w:marRight w:val="0"/>
      <w:marTop w:val="0"/>
      <w:marBottom w:val="0"/>
      <w:divBdr>
        <w:top w:val="none" w:sz="0" w:space="0" w:color="auto"/>
        <w:left w:val="none" w:sz="0" w:space="0" w:color="auto"/>
        <w:bottom w:val="none" w:sz="0" w:space="0" w:color="auto"/>
        <w:right w:val="none" w:sz="0" w:space="0" w:color="auto"/>
      </w:divBdr>
    </w:div>
    <w:div w:id="965351171">
      <w:bodyDiv w:val="1"/>
      <w:marLeft w:val="0"/>
      <w:marRight w:val="0"/>
      <w:marTop w:val="0"/>
      <w:marBottom w:val="0"/>
      <w:divBdr>
        <w:top w:val="none" w:sz="0" w:space="0" w:color="auto"/>
        <w:left w:val="none" w:sz="0" w:space="0" w:color="auto"/>
        <w:bottom w:val="none" w:sz="0" w:space="0" w:color="auto"/>
        <w:right w:val="none" w:sz="0" w:space="0" w:color="auto"/>
      </w:divBdr>
    </w:div>
    <w:div w:id="1085422844">
      <w:bodyDiv w:val="1"/>
      <w:marLeft w:val="0"/>
      <w:marRight w:val="0"/>
      <w:marTop w:val="0"/>
      <w:marBottom w:val="0"/>
      <w:divBdr>
        <w:top w:val="none" w:sz="0" w:space="0" w:color="auto"/>
        <w:left w:val="none" w:sz="0" w:space="0" w:color="auto"/>
        <w:bottom w:val="none" w:sz="0" w:space="0" w:color="auto"/>
        <w:right w:val="none" w:sz="0" w:space="0" w:color="auto"/>
      </w:divBdr>
    </w:div>
    <w:div w:id="1117336726">
      <w:bodyDiv w:val="1"/>
      <w:marLeft w:val="0"/>
      <w:marRight w:val="0"/>
      <w:marTop w:val="0"/>
      <w:marBottom w:val="0"/>
      <w:divBdr>
        <w:top w:val="none" w:sz="0" w:space="0" w:color="auto"/>
        <w:left w:val="none" w:sz="0" w:space="0" w:color="auto"/>
        <w:bottom w:val="none" w:sz="0" w:space="0" w:color="auto"/>
        <w:right w:val="none" w:sz="0" w:space="0" w:color="auto"/>
      </w:divBdr>
    </w:div>
    <w:div w:id="1168014706">
      <w:bodyDiv w:val="1"/>
      <w:marLeft w:val="0"/>
      <w:marRight w:val="0"/>
      <w:marTop w:val="0"/>
      <w:marBottom w:val="0"/>
      <w:divBdr>
        <w:top w:val="none" w:sz="0" w:space="0" w:color="auto"/>
        <w:left w:val="none" w:sz="0" w:space="0" w:color="auto"/>
        <w:bottom w:val="none" w:sz="0" w:space="0" w:color="auto"/>
        <w:right w:val="none" w:sz="0" w:space="0" w:color="auto"/>
      </w:divBdr>
    </w:div>
    <w:div w:id="1190292790">
      <w:bodyDiv w:val="1"/>
      <w:marLeft w:val="0"/>
      <w:marRight w:val="0"/>
      <w:marTop w:val="0"/>
      <w:marBottom w:val="0"/>
      <w:divBdr>
        <w:top w:val="none" w:sz="0" w:space="0" w:color="auto"/>
        <w:left w:val="none" w:sz="0" w:space="0" w:color="auto"/>
        <w:bottom w:val="none" w:sz="0" w:space="0" w:color="auto"/>
        <w:right w:val="none" w:sz="0" w:space="0" w:color="auto"/>
      </w:divBdr>
    </w:div>
    <w:div w:id="1226912154">
      <w:bodyDiv w:val="1"/>
      <w:marLeft w:val="0"/>
      <w:marRight w:val="0"/>
      <w:marTop w:val="0"/>
      <w:marBottom w:val="0"/>
      <w:divBdr>
        <w:top w:val="none" w:sz="0" w:space="0" w:color="auto"/>
        <w:left w:val="none" w:sz="0" w:space="0" w:color="auto"/>
        <w:bottom w:val="none" w:sz="0" w:space="0" w:color="auto"/>
        <w:right w:val="none" w:sz="0" w:space="0" w:color="auto"/>
      </w:divBdr>
    </w:div>
    <w:div w:id="1275287882">
      <w:bodyDiv w:val="1"/>
      <w:marLeft w:val="0"/>
      <w:marRight w:val="0"/>
      <w:marTop w:val="0"/>
      <w:marBottom w:val="0"/>
      <w:divBdr>
        <w:top w:val="none" w:sz="0" w:space="0" w:color="auto"/>
        <w:left w:val="none" w:sz="0" w:space="0" w:color="auto"/>
        <w:bottom w:val="none" w:sz="0" w:space="0" w:color="auto"/>
        <w:right w:val="none" w:sz="0" w:space="0" w:color="auto"/>
      </w:divBdr>
    </w:div>
    <w:div w:id="1288588566">
      <w:bodyDiv w:val="1"/>
      <w:marLeft w:val="0"/>
      <w:marRight w:val="0"/>
      <w:marTop w:val="0"/>
      <w:marBottom w:val="0"/>
      <w:divBdr>
        <w:top w:val="none" w:sz="0" w:space="0" w:color="auto"/>
        <w:left w:val="none" w:sz="0" w:space="0" w:color="auto"/>
        <w:bottom w:val="none" w:sz="0" w:space="0" w:color="auto"/>
        <w:right w:val="none" w:sz="0" w:space="0" w:color="auto"/>
      </w:divBdr>
    </w:div>
    <w:div w:id="1304844134">
      <w:bodyDiv w:val="1"/>
      <w:marLeft w:val="0"/>
      <w:marRight w:val="0"/>
      <w:marTop w:val="0"/>
      <w:marBottom w:val="0"/>
      <w:divBdr>
        <w:top w:val="none" w:sz="0" w:space="0" w:color="auto"/>
        <w:left w:val="none" w:sz="0" w:space="0" w:color="auto"/>
        <w:bottom w:val="none" w:sz="0" w:space="0" w:color="auto"/>
        <w:right w:val="none" w:sz="0" w:space="0" w:color="auto"/>
      </w:divBdr>
    </w:div>
    <w:div w:id="1315375246">
      <w:bodyDiv w:val="1"/>
      <w:marLeft w:val="0"/>
      <w:marRight w:val="0"/>
      <w:marTop w:val="0"/>
      <w:marBottom w:val="0"/>
      <w:divBdr>
        <w:top w:val="none" w:sz="0" w:space="0" w:color="auto"/>
        <w:left w:val="none" w:sz="0" w:space="0" w:color="auto"/>
        <w:bottom w:val="none" w:sz="0" w:space="0" w:color="auto"/>
        <w:right w:val="none" w:sz="0" w:space="0" w:color="auto"/>
      </w:divBdr>
    </w:div>
    <w:div w:id="1326661681">
      <w:bodyDiv w:val="1"/>
      <w:marLeft w:val="0"/>
      <w:marRight w:val="0"/>
      <w:marTop w:val="0"/>
      <w:marBottom w:val="0"/>
      <w:divBdr>
        <w:top w:val="none" w:sz="0" w:space="0" w:color="auto"/>
        <w:left w:val="none" w:sz="0" w:space="0" w:color="auto"/>
        <w:bottom w:val="none" w:sz="0" w:space="0" w:color="auto"/>
        <w:right w:val="none" w:sz="0" w:space="0" w:color="auto"/>
      </w:divBdr>
    </w:div>
    <w:div w:id="1331056211">
      <w:bodyDiv w:val="1"/>
      <w:marLeft w:val="0"/>
      <w:marRight w:val="0"/>
      <w:marTop w:val="0"/>
      <w:marBottom w:val="0"/>
      <w:divBdr>
        <w:top w:val="none" w:sz="0" w:space="0" w:color="auto"/>
        <w:left w:val="none" w:sz="0" w:space="0" w:color="auto"/>
        <w:bottom w:val="none" w:sz="0" w:space="0" w:color="auto"/>
        <w:right w:val="none" w:sz="0" w:space="0" w:color="auto"/>
      </w:divBdr>
    </w:div>
    <w:div w:id="1373576610">
      <w:bodyDiv w:val="1"/>
      <w:marLeft w:val="0"/>
      <w:marRight w:val="0"/>
      <w:marTop w:val="0"/>
      <w:marBottom w:val="0"/>
      <w:divBdr>
        <w:top w:val="none" w:sz="0" w:space="0" w:color="auto"/>
        <w:left w:val="none" w:sz="0" w:space="0" w:color="auto"/>
        <w:bottom w:val="none" w:sz="0" w:space="0" w:color="auto"/>
        <w:right w:val="none" w:sz="0" w:space="0" w:color="auto"/>
      </w:divBdr>
    </w:div>
    <w:div w:id="1394278913">
      <w:bodyDiv w:val="1"/>
      <w:marLeft w:val="0"/>
      <w:marRight w:val="0"/>
      <w:marTop w:val="0"/>
      <w:marBottom w:val="0"/>
      <w:divBdr>
        <w:top w:val="none" w:sz="0" w:space="0" w:color="auto"/>
        <w:left w:val="none" w:sz="0" w:space="0" w:color="auto"/>
        <w:bottom w:val="none" w:sz="0" w:space="0" w:color="auto"/>
        <w:right w:val="none" w:sz="0" w:space="0" w:color="auto"/>
      </w:divBdr>
    </w:div>
    <w:div w:id="1514487836">
      <w:bodyDiv w:val="1"/>
      <w:marLeft w:val="0"/>
      <w:marRight w:val="0"/>
      <w:marTop w:val="0"/>
      <w:marBottom w:val="0"/>
      <w:divBdr>
        <w:top w:val="none" w:sz="0" w:space="0" w:color="auto"/>
        <w:left w:val="none" w:sz="0" w:space="0" w:color="auto"/>
        <w:bottom w:val="none" w:sz="0" w:space="0" w:color="auto"/>
        <w:right w:val="none" w:sz="0" w:space="0" w:color="auto"/>
      </w:divBdr>
    </w:div>
    <w:div w:id="1573999952">
      <w:bodyDiv w:val="1"/>
      <w:marLeft w:val="0"/>
      <w:marRight w:val="0"/>
      <w:marTop w:val="0"/>
      <w:marBottom w:val="0"/>
      <w:divBdr>
        <w:top w:val="none" w:sz="0" w:space="0" w:color="auto"/>
        <w:left w:val="none" w:sz="0" w:space="0" w:color="auto"/>
        <w:bottom w:val="none" w:sz="0" w:space="0" w:color="auto"/>
        <w:right w:val="none" w:sz="0" w:space="0" w:color="auto"/>
      </w:divBdr>
    </w:div>
    <w:div w:id="1583948399">
      <w:bodyDiv w:val="1"/>
      <w:marLeft w:val="0"/>
      <w:marRight w:val="0"/>
      <w:marTop w:val="0"/>
      <w:marBottom w:val="0"/>
      <w:divBdr>
        <w:top w:val="none" w:sz="0" w:space="0" w:color="auto"/>
        <w:left w:val="none" w:sz="0" w:space="0" w:color="auto"/>
        <w:bottom w:val="none" w:sz="0" w:space="0" w:color="auto"/>
        <w:right w:val="none" w:sz="0" w:space="0" w:color="auto"/>
      </w:divBdr>
      <w:divsChild>
        <w:div w:id="165832000">
          <w:marLeft w:val="0"/>
          <w:marRight w:val="0"/>
          <w:marTop w:val="0"/>
          <w:marBottom w:val="0"/>
          <w:divBdr>
            <w:top w:val="none" w:sz="0" w:space="0" w:color="auto"/>
            <w:left w:val="none" w:sz="0" w:space="0" w:color="auto"/>
            <w:bottom w:val="none" w:sz="0" w:space="0" w:color="auto"/>
            <w:right w:val="none" w:sz="0" w:space="0" w:color="auto"/>
          </w:divBdr>
        </w:div>
      </w:divsChild>
    </w:div>
    <w:div w:id="1638994494">
      <w:bodyDiv w:val="1"/>
      <w:marLeft w:val="0"/>
      <w:marRight w:val="0"/>
      <w:marTop w:val="0"/>
      <w:marBottom w:val="0"/>
      <w:divBdr>
        <w:top w:val="none" w:sz="0" w:space="0" w:color="auto"/>
        <w:left w:val="none" w:sz="0" w:space="0" w:color="auto"/>
        <w:bottom w:val="none" w:sz="0" w:space="0" w:color="auto"/>
        <w:right w:val="none" w:sz="0" w:space="0" w:color="auto"/>
      </w:divBdr>
    </w:div>
    <w:div w:id="1665821095">
      <w:bodyDiv w:val="1"/>
      <w:marLeft w:val="0"/>
      <w:marRight w:val="0"/>
      <w:marTop w:val="0"/>
      <w:marBottom w:val="0"/>
      <w:divBdr>
        <w:top w:val="none" w:sz="0" w:space="0" w:color="auto"/>
        <w:left w:val="none" w:sz="0" w:space="0" w:color="auto"/>
        <w:bottom w:val="none" w:sz="0" w:space="0" w:color="auto"/>
        <w:right w:val="none" w:sz="0" w:space="0" w:color="auto"/>
      </w:divBdr>
    </w:div>
    <w:div w:id="1703626717">
      <w:bodyDiv w:val="1"/>
      <w:marLeft w:val="0"/>
      <w:marRight w:val="0"/>
      <w:marTop w:val="0"/>
      <w:marBottom w:val="0"/>
      <w:divBdr>
        <w:top w:val="none" w:sz="0" w:space="0" w:color="auto"/>
        <w:left w:val="none" w:sz="0" w:space="0" w:color="auto"/>
        <w:bottom w:val="none" w:sz="0" w:space="0" w:color="auto"/>
        <w:right w:val="none" w:sz="0" w:space="0" w:color="auto"/>
      </w:divBdr>
    </w:div>
    <w:div w:id="1714843487">
      <w:bodyDiv w:val="1"/>
      <w:marLeft w:val="0"/>
      <w:marRight w:val="0"/>
      <w:marTop w:val="0"/>
      <w:marBottom w:val="0"/>
      <w:divBdr>
        <w:top w:val="none" w:sz="0" w:space="0" w:color="auto"/>
        <w:left w:val="none" w:sz="0" w:space="0" w:color="auto"/>
        <w:bottom w:val="none" w:sz="0" w:space="0" w:color="auto"/>
        <w:right w:val="none" w:sz="0" w:space="0" w:color="auto"/>
      </w:divBdr>
    </w:div>
    <w:div w:id="1730037178">
      <w:bodyDiv w:val="1"/>
      <w:marLeft w:val="0"/>
      <w:marRight w:val="0"/>
      <w:marTop w:val="0"/>
      <w:marBottom w:val="0"/>
      <w:divBdr>
        <w:top w:val="none" w:sz="0" w:space="0" w:color="auto"/>
        <w:left w:val="none" w:sz="0" w:space="0" w:color="auto"/>
        <w:bottom w:val="none" w:sz="0" w:space="0" w:color="auto"/>
        <w:right w:val="none" w:sz="0" w:space="0" w:color="auto"/>
      </w:divBdr>
    </w:div>
    <w:div w:id="1797793916">
      <w:bodyDiv w:val="1"/>
      <w:marLeft w:val="0"/>
      <w:marRight w:val="0"/>
      <w:marTop w:val="0"/>
      <w:marBottom w:val="0"/>
      <w:divBdr>
        <w:top w:val="none" w:sz="0" w:space="0" w:color="auto"/>
        <w:left w:val="none" w:sz="0" w:space="0" w:color="auto"/>
        <w:bottom w:val="none" w:sz="0" w:space="0" w:color="auto"/>
        <w:right w:val="none" w:sz="0" w:space="0" w:color="auto"/>
      </w:divBdr>
    </w:div>
    <w:div w:id="1831823578">
      <w:bodyDiv w:val="1"/>
      <w:marLeft w:val="0"/>
      <w:marRight w:val="0"/>
      <w:marTop w:val="0"/>
      <w:marBottom w:val="0"/>
      <w:divBdr>
        <w:top w:val="none" w:sz="0" w:space="0" w:color="auto"/>
        <w:left w:val="none" w:sz="0" w:space="0" w:color="auto"/>
        <w:bottom w:val="none" w:sz="0" w:space="0" w:color="auto"/>
        <w:right w:val="none" w:sz="0" w:space="0" w:color="auto"/>
      </w:divBdr>
    </w:div>
    <w:div w:id="1900901506">
      <w:bodyDiv w:val="1"/>
      <w:marLeft w:val="0"/>
      <w:marRight w:val="0"/>
      <w:marTop w:val="0"/>
      <w:marBottom w:val="0"/>
      <w:divBdr>
        <w:top w:val="none" w:sz="0" w:space="0" w:color="auto"/>
        <w:left w:val="none" w:sz="0" w:space="0" w:color="auto"/>
        <w:bottom w:val="none" w:sz="0" w:space="0" w:color="auto"/>
        <w:right w:val="none" w:sz="0" w:space="0" w:color="auto"/>
      </w:divBdr>
    </w:div>
    <w:div w:id="1903984227">
      <w:bodyDiv w:val="1"/>
      <w:marLeft w:val="0"/>
      <w:marRight w:val="0"/>
      <w:marTop w:val="0"/>
      <w:marBottom w:val="0"/>
      <w:divBdr>
        <w:top w:val="none" w:sz="0" w:space="0" w:color="auto"/>
        <w:left w:val="none" w:sz="0" w:space="0" w:color="auto"/>
        <w:bottom w:val="none" w:sz="0" w:space="0" w:color="auto"/>
        <w:right w:val="none" w:sz="0" w:space="0" w:color="auto"/>
      </w:divBdr>
    </w:div>
    <w:div w:id="1912883727">
      <w:bodyDiv w:val="1"/>
      <w:marLeft w:val="0"/>
      <w:marRight w:val="0"/>
      <w:marTop w:val="0"/>
      <w:marBottom w:val="0"/>
      <w:divBdr>
        <w:top w:val="none" w:sz="0" w:space="0" w:color="auto"/>
        <w:left w:val="none" w:sz="0" w:space="0" w:color="auto"/>
        <w:bottom w:val="none" w:sz="0" w:space="0" w:color="auto"/>
        <w:right w:val="none" w:sz="0" w:space="0" w:color="auto"/>
      </w:divBdr>
    </w:div>
    <w:div w:id="1938900778">
      <w:bodyDiv w:val="1"/>
      <w:marLeft w:val="0"/>
      <w:marRight w:val="0"/>
      <w:marTop w:val="0"/>
      <w:marBottom w:val="0"/>
      <w:divBdr>
        <w:top w:val="none" w:sz="0" w:space="0" w:color="auto"/>
        <w:left w:val="none" w:sz="0" w:space="0" w:color="auto"/>
        <w:bottom w:val="none" w:sz="0" w:space="0" w:color="auto"/>
        <w:right w:val="none" w:sz="0" w:space="0" w:color="auto"/>
      </w:divBdr>
      <w:divsChild>
        <w:div w:id="1315521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430887">
              <w:marLeft w:val="0"/>
              <w:marRight w:val="0"/>
              <w:marTop w:val="0"/>
              <w:marBottom w:val="0"/>
              <w:divBdr>
                <w:top w:val="none" w:sz="0" w:space="0" w:color="auto"/>
                <w:left w:val="none" w:sz="0" w:space="0" w:color="auto"/>
                <w:bottom w:val="none" w:sz="0" w:space="0" w:color="auto"/>
                <w:right w:val="none" w:sz="0" w:space="0" w:color="auto"/>
              </w:divBdr>
              <w:divsChild>
                <w:div w:id="20022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24452">
      <w:bodyDiv w:val="1"/>
      <w:marLeft w:val="0"/>
      <w:marRight w:val="0"/>
      <w:marTop w:val="0"/>
      <w:marBottom w:val="0"/>
      <w:divBdr>
        <w:top w:val="none" w:sz="0" w:space="0" w:color="auto"/>
        <w:left w:val="none" w:sz="0" w:space="0" w:color="auto"/>
        <w:bottom w:val="none" w:sz="0" w:space="0" w:color="auto"/>
        <w:right w:val="none" w:sz="0" w:space="0" w:color="auto"/>
      </w:divBdr>
    </w:div>
    <w:div w:id="2071297112">
      <w:bodyDiv w:val="1"/>
      <w:marLeft w:val="0"/>
      <w:marRight w:val="0"/>
      <w:marTop w:val="0"/>
      <w:marBottom w:val="0"/>
      <w:divBdr>
        <w:top w:val="none" w:sz="0" w:space="0" w:color="auto"/>
        <w:left w:val="none" w:sz="0" w:space="0" w:color="auto"/>
        <w:bottom w:val="none" w:sz="0" w:space="0" w:color="auto"/>
        <w:right w:val="none" w:sz="0" w:space="0" w:color="auto"/>
      </w:divBdr>
      <w:divsChild>
        <w:div w:id="663629936">
          <w:marLeft w:val="1166"/>
          <w:marRight w:val="0"/>
          <w:marTop w:val="86"/>
          <w:marBottom w:val="0"/>
          <w:divBdr>
            <w:top w:val="none" w:sz="0" w:space="0" w:color="auto"/>
            <w:left w:val="none" w:sz="0" w:space="0" w:color="auto"/>
            <w:bottom w:val="none" w:sz="0" w:space="0" w:color="auto"/>
            <w:right w:val="none" w:sz="0" w:space="0" w:color="auto"/>
          </w:divBdr>
        </w:div>
        <w:div w:id="1086918988">
          <w:marLeft w:val="547"/>
          <w:marRight w:val="0"/>
          <w:marTop w:val="86"/>
          <w:marBottom w:val="0"/>
          <w:divBdr>
            <w:top w:val="none" w:sz="0" w:space="0" w:color="auto"/>
            <w:left w:val="none" w:sz="0" w:space="0" w:color="auto"/>
            <w:bottom w:val="none" w:sz="0" w:space="0" w:color="auto"/>
            <w:right w:val="none" w:sz="0" w:space="0" w:color="auto"/>
          </w:divBdr>
        </w:div>
        <w:div w:id="1498300544">
          <w:marLeft w:val="1166"/>
          <w:marRight w:val="0"/>
          <w:marTop w:val="86"/>
          <w:marBottom w:val="0"/>
          <w:divBdr>
            <w:top w:val="none" w:sz="0" w:space="0" w:color="auto"/>
            <w:left w:val="none" w:sz="0" w:space="0" w:color="auto"/>
            <w:bottom w:val="none" w:sz="0" w:space="0" w:color="auto"/>
            <w:right w:val="none" w:sz="0" w:space="0" w:color="auto"/>
          </w:divBdr>
        </w:div>
        <w:div w:id="1925720120">
          <w:marLeft w:val="1166"/>
          <w:marRight w:val="0"/>
          <w:marTop w:val="86"/>
          <w:marBottom w:val="0"/>
          <w:divBdr>
            <w:top w:val="none" w:sz="0" w:space="0" w:color="auto"/>
            <w:left w:val="none" w:sz="0" w:space="0" w:color="auto"/>
            <w:bottom w:val="none" w:sz="0" w:space="0" w:color="auto"/>
            <w:right w:val="none" w:sz="0" w:space="0" w:color="auto"/>
          </w:divBdr>
        </w:div>
        <w:div w:id="2092071577">
          <w:marLeft w:val="547"/>
          <w:marRight w:val="0"/>
          <w:marTop w:val="86"/>
          <w:marBottom w:val="0"/>
          <w:divBdr>
            <w:top w:val="none" w:sz="0" w:space="0" w:color="auto"/>
            <w:left w:val="none" w:sz="0" w:space="0" w:color="auto"/>
            <w:bottom w:val="none" w:sz="0" w:space="0" w:color="auto"/>
            <w:right w:val="none" w:sz="0" w:space="0" w:color="auto"/>
          </w:divBdr>
        </w:div>
      </w:divsChild>
    </w:div>
    <w:div w:id="2092193767">
      <w:bodyDiv w:val="1"/>
      <w:marLeft w:val="0"/>
      <w:marRight w:val="0"/>
      <w:marTop w:val="0"/>
      <w:marBottom w:val="0"/>
      <w:divBdr>
        <w:top w:val="none" w:sz="0" w:space="0" w:color="auto"/>
        <w:left w:val="none" w:sz="0" w:space="0" w:color="auto"/>
        <w:bottom w:val="none" w:sz="0" w:space="0" w:color="auto"/>
        <w:right w:val="none" w:sz="0" w:space="0" w:color="auto"/>
      </w:divBdr>
    </w:div>
    <w:div w:id="2093887738">
      <w:bodyDiv w:val="1"/>
      <w:marLeft w:val="0"/>
      <w:marRight w:val="0"/>
      <w:marTop w:val="0"/>
      <w:marBottom w:val="0"/>
      <w:divBdr>
        <w:top w:val="none" w:sz="0" w:space="0" w:color="auto"/>
        <w:left w:val="none" w:sz="0" w:space="0" w:color="auto"/>
        <w:bottom w:val="none" w:sz="0" w:space="0" w:color="auto"/>
        <w:right w:val="none" w:sz="0" w:space="0" w:color="auto"/>
      </w:divBdr>
    </w:div>
    <w:div w:id="2104714710">
      <w:bodyDiv w:val="1"/>
      <w:marLeft w:val="0"/>
      <w:marRight w:val="0"/>
      <w:marTop w:val="0"/>
      <w:marBottom w:val="0"/>
      <w:divBdr>
        <w:top w:val="none" w:sz="0" w:space="0" w:color="auto"/>
        <w:left w:val="none" w:sz="0" w:space="0" w:color="auto"/>
        <w:bottom w:val="none" w:sz="0" w:space="0" w:color="auto"/>
        <w:right w:val="none" w:sz="0" w:space="0" w:color="auto"/>
      </w:divBdr>
    </w:div>
    <w:div w:id="2138638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uzix.com/" TargetMode="External"/><Relationship Id="rId18" Type="http://schemas.openxmlformats.org/officeDocument/2006/relationships/hyperlink" Target="mailto:ed_mcgregor@vuzix.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finance.yahoo.com/q?s=vuzi" TargetMode="External"/><Relationship Id="rId17" Type="http://schemas.openxmlformats.org/officeDocument/2006/relationships/hyperlink" Target="http://www.sec.gov" TargetMode="External"/><Relationship Id="rId2" Type="http://schemas.openxmlformats.org/officeDocument/2006/relationships/customXml" Target="../customXml/item2.xml"/><Relationship Id="rId16" Type="http://schemas.openxmlformats.org/officeDocument/2006/relationships/hyperlink" Target="http://www.sedar.com" TargetMode="External"/><Relationship Id="rId20" Type="http://schemas.openxmlformats.org/officeDocument/2006/relationships/hyperlink" Target="http://www.vuzix.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uzix.com/hom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cebook.com/Vuzi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IR@vuzix.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Vuzi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CC9EF964CD9040B3537FD0AC32DBB9" ma:contentTypeVersion="10" ma:contentTypeDescription="Create a new document." ma:contentTypeScope="" ma:versionID="90ce836af1e9fbf0b8d38f5a6f7f8512">
  <xsd:schema xmlns:xsd="http://www.w3.org/2001/XMLSchema" xmlns:xs="http://www.w3.org/2001/XMLSchema" xmlns:p="http://schemas.microsoft.com/office/2006/metadata/properties" xmlns:ns3="35b9b569-e6c7-4538-b35c-f5efd9d4f5ae" targetNamespace="http://schemas.microsoft.com/office/2006/metadata/properties" ma:root="true" ma:fieldsID="53c7e500d4ba96274c52c94a8ac54b5e" ns3:_="">
    <xsd:import namespace="35b9b569-e6c7-4538-b35c-f5efd9d4f5a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9b569-e6c7-4538-b35c-f5efd9d4f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065D1-8FD7-4110-99FA-74E72F95D6BF}">
  <ds:schemaRefs>
    <ds:schemaRef ds:uri="http://schemas.openxmlformats.org/officeDocument/2006/bibliography"/>
  </ds:schemaRefs>
</ds:datastoreItem>
</file>

<file path=customXml/itemProps2.xml><?xml version="1.0" encoding="utf-8"?>
<ds:datastoreItem xmlns:ds="http://schemas.openxmlformats.org/officeDocument/2006/customXml" ds:itemID="{0991B08B-8EC6-4955-B42A-AFD7C51CA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9b569-e6c7-4538-b35c-f5efd9d4f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8BE6A-21A8-418E-B94A-FFDE1CE6F6FB}">
  <ds:schemaRefs>
    <ds:schemaRef ds:uri="http://schemas.microsoft.com/sharepoint/v3/contenttype/forms"/>
  </ds:schemaRefs>
</ds:datastoreItem>
</file>

<file path=customXml/itemProps4.xml><?xml version="1.0" encoding="utf-8"?>
<ds:datastoreItem xmlns:ds="http://schemas.openxmlformats.org/officeDocument/2006/customXml" ds:itemID="{20C30E24-CA16-4D27-8C05-695B5285FC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Horizon</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Hirshon</dc:creator>
  <cp:keywords/>
  <dc:description/>
  <cp:lastModifiedBy>Adam Gogolski</cp:lastModifiedBy>
  <cp:revision>3</cp:revision>
  <cp:lastPrinted>2019-04-16T15:46:00Z</cp:lastPrinted>
  <dcterms:created xsi:type="dcterms:W3CDTF">2024-10-14T17:40:00Z</dcterms:created>
  <dcterms:modified xsi:type="dcterms:W3CDTF">2024-10-14T17:48:00Z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0x01010068CC9EF964CD9040B3537FD0AC32DBB9</vt:lpwstr>
  </property>
</Properties>
</file>